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5D0B" w14:textId="77777777" w:rsidR="00421056" w:rsidRPr="009B0E80" w:rsidRDefault="00000000" w:rsidP="00C10F22">
      <w:pPr>
        <w:spacing w:after="240"/>
        <w:jc w:val="center"/>
        <w:rPr>
          <w:b/>
          <w:caps/>
        </w:rPr>
      </w:pPr>
      <w:r w:rsidRPr="009B0E80">
        <w:rPr>
          <w:b/>
          <w:caps/>
        </w:rPr>
        <w:t>Lighting Services Agreement</w:t>
      </w:r>
    </w:p>
    <w:p w14:paraId="24534C35" w14:textId="36583155" w:rsidR="00421056" w:rsidRPr="00C10F22" w:rsidRDefault="00000000" w:rsidP="00C10F22">
      <w:pPr>
        <w:pStyle w:val="BBBodyText"/>
      </w:pPr>
      <w:r>
        <w:t>This Lighting Services Agreement (this “</w:t>
      </w:r>
      <w:r>
        <w:rPr>
          <w:b/>
          <w:bCs/>
        </w:rPr>
        <w:t>Agreement</w:t>
      </w:r>
      <w:r>
        <w:rPr>
          <w:bCs/>
        </w:rPr>
        <w:t>”)</w:t>
      </w:r>
      <w:r>
        <w:t xml:space="preserve"> is entered into on this ___ day of </w:t>
      </w:r>
      <w:r w:rsidR="00707CC2">
        <w:t>_________</w:t>
      </w:r>
      <w:r>
        <w:t>, 202</w:t>
      </w:r>
      <w:r w:rsidR="009071A9">
        <w:t>6</w:t>
      </w:r>
      <w:r>
        <w:t xml:space="preserve"> (the “</w:t>
      </w:r>
      <w:r>
        <w:rPr>
          <w:b/>
          <w:bCs/>
        </w:rPr>
        <w:t>Effective Date</w:t>
      </w:r>
      <w:r>
        <w:t xml:space="preserve">”), by and between the </w:t>
      </w:r>
      <w:r w:rsidR="00AF5C17">
        <w:t xml:space="preserve">Mayor and Aldermen of the </w:t>
      </w:r>
      <w:r>
        <w:t xml:space="preserve">City of </w:t>
      </w:r>
      <w:r w:rsidR="00707CC2">
        <w:t>Savannah</w:t>
      </w:r>
      <w:r>
        <w:t xml:space="preserve"> (the “</w:t>
      </w:r>
      <w:r>
        <w:rPr>
          <w:b/>
          <w:bCs/>
        </w:rPr>
        <w:t>City</w:t>
      </w:r>
      <w:r>
        <w:t>”) and Georgia Power Company (“</w:t>
      </w:r>
      <w:r w:rsidR="00A2319D">
        <w:rPr>
          <w:b/>
          <w:bCs/>
        </w:rPr>
        <w:t>GPC</w:t>
      </w:r>
      <w:r>
        <w:t xml:space="preserve">”). Each of </w:t>
      </w:r>
      <w:r w:rsidR="00A2319D">
        <w:t>GPC</w:t>
      </w:r>
      <w:r>
        <w:t xml:space="preserve"> and </w:t>
      </w:r>
      <w:r w:rsidR="00A2319D">
        <w:t>City</w:t>
      </w:r>
      <w:r>
        <w:t xml:space="preserve"> may be referred to individually as a “</w:t>
      </w:r>
      <w:r>
        <w:rPr>
          <w:b/>
          <w:bCs/>
        </w:rPr>
        <w:t>party</w:t>
      </w:r>
      <w:r>
        <w:t>” or collectively as the “</w:t>
      </w:r>
      <w:r>
        <w:rPr>
          <w:b/>
          <w:bCs/>
        </w:rPr>
        <w:t>parties</w:t>
      </w:r>
      <w:r>
        <w:t>.”</w:t>
      </w:r>
    </w:p>
    <w:p w14:paraId="2A9F6599" w14:textId="77777777" w:rsidR="00421056" w:rsidRPr="00C10F22" w:rsidRDefault="00000000" w:rsidP="00C10F22">
      <w:pPr>
        <w:pStyle w:val="BBMainHeading2"/>
      </w:pPr>
      <w:r>
        <w:t>RECITALS</w:t>
      </w:r>
    </w:p>
    <w:p w14:paraId="7E05FFF7" w14:textId="59A8F8F0" w:rsidR="00597F3B" w:rsidRDefault="00000000" w:rsidP="00597F3B">
      <w:pPr>
        <w:pStyle w:val="Heading3"/>
      </w:pPr>
      <w:r>
        <w:t>Pursuant to a separate Asset Purchase Agreement</w:t>
      </w:r>
      <w:r w:rsidR="000A4A8A">
        <w:t xml:space="preserve"> between the parties hereto</w:t>
      </w:r>
      <w:r>
        <w:t>, dated as of the date hereof, GPC purchased certain outdoor lighting poles, fixtures, and related equipment in and around public spaces throughout the City of Savannah (the “</w:t>
      </w:r>
      <w:r>
        <w:rPr>
          <w:b/>
        </w:rPr>
        <w:t>Purchased Lights</w:t>
      </w:r>
      <w:r>
        <w:t xml:space="preserve">”). </w:t>
      </w:r>
      <w:r w:rsidR="000A4A8A">
        <w:t xml:space="preserve">The Purchased Lights are identified on </w:t>
      </w:r>
      <w:r w:rsidR="000A4A8A" w:rsidRPr="009B0E80">
        <w:rPr>
          <w:u w:val="single"/>
        </w:rPr>
        <w:t>Exhibit [</w:t>
      </w:r>
      <w:r w:rsidR="000A4A8A">
        <w:rPr>
          <w:u w:val="single"/>
        </w:rPr>
        <w:t>A</w:t>
      </w:r>
      <w:r w:rsidR="000A4A8A" w:rsidRPr="009B0E80">
        <w:rPr>
          <w:u w:val="single"/>
        </w:rPr>
        <w:t>]</w:t>
      </w:r>
      <w:r w:rsidR="000A4A8A">
        <w:t xml:space="preserve"> (</w:t>
      </w:r>
      <w:r w:rsidR="000A4A8A">
        <w:rPr>
          <w:i/>
          <w:iCs/>
        </w:rPr>
        <w:t>List of P</w:t>
      </w:r>
      <w:r w:rsidR="000A4A8A" w:rsidRPr="009B0E80">
        <w:rPr>
          <w:i/>
          <w:iCs/>
        </w:rPr>
        <w:t>urchased Lights</w:t>
      </w:r>
      <w:r w:rsidR="000A4A8A">
        <w:t xml:space="preserve">). </w:t>
      </w:r>
    </w:p>
    <w:p w14:paraId="085BBC57" w14:textId="0D7D6B1F" w:rsidR="00597F3B" w:rsidRPr="009B0E80" w:rsidRDefault="00000000" w:rsidP="009071A9">
      <w:pPr>
        <w:pStyle w:val="Heading3"/>
      </w:pPr>
      <w:r>
        <w:t>City and the Department of Transportation, an agency of the State of Georgia (“</w:t>
      </w:r>
      <w:r>
        <w:rPr>
          <w:b/>
          <w:bCs w:val="0"/>
        </w:rPr>
        <w:t>GDOT</w:t>
      </w:r>
      <w:r>
        <w:t>”), entered into an agreement, dated February 6, 2015 (the “</w:t>
      </w:r>
      <w:r w:rsidRPr="00205783">
        <w:rPr>
          <w:b/>
        </w:rPr>
        <w:t>GDOT Agreement</w:t>
      </w:r>
      <w:r>
        <w:t>”) wherein, under GDOT P.I. No. 0002923, the Department of Transportation or its assigns caused the installation of all materials and equipment necessary for roadway lighting along SR 25 Conn/Bay St. from I-56 to the Bay St. viaduct in City of Savannah (the “</w:t>
      </w:r>
      <w:r>
        <w:rPr>
          <w:b/>
          <w:bCs w:val="0"/>
        </w:rPr>
        <w:t>GDOT Lights</w:t>
      </w:r>
      <w:r>
        <w:t>”)</w:t>
      </w:r>
      <w:r w:rsidR="000A4A8A">
        <w:t>. The GDOT Lights are identified</w:t>
      </w:r>
      <w:r>
        <w:t xml:space="preserve"> </w:t>
      </w:r>
      <w:r w:rsidR="000A4A8A">
        <w:t>on</w:t>
      </w:r>
      <w:r>
        <w:t xml:space="preserve"> </w:t>
      </w:r>
      <w:r w:rsidRPr="0084487B">
        <w:rPr>
          <w:u w:val="single"/>
        </w:rPr>
        <w:t xml:space="preserve">Exhibit </w:t>
      </w:r>
      <w:r w:rsidR="000A4A8A">
        <w:rPr>
          <w:u w:val="single"/>
        </w:rPr>
        <w:t>B</w:t>
      </w:r>
      <w:r>
        <w:t xml:space="preserve"> (</w:t>
      </w:r>
      <w:r w:rsidRPr="00205783">
        <w:rPr>
          <w:i/>
          <w:iCs/>
        </w:rPr>
        <w:t>List of</w:t>
      </w:r>
      <w:r>
        <w:rPr>
          <w:i/>
          <w:iCs/>
        </w:rPr>
        <w:t xml:space="preserve"> GDOT Lights</w:t>
      </w:r>
      <w:r>
        <w:t>).</w:t>
      </w:r>
    </w:p>
    <w:p w14:paraId="7901D948" w14:textId="77777777" w:rsidR="00597F3B" w:rsidRPr="009071A9" w:rsidRDefault="00000000" w:rsidP="00597F3B">
      <w:pPr>
        <w:pStyle w:val="Heading3"/>
        <w:rPr>
          <w:rFonts w:cstheme="minorBidi"/>
        </w:rPr>
      </w:pPr>
      <w:r w:rsidRPr="009071A9">
        <w:rPr>
          <w:rFonts w:cstheme="minorBidi"/>
        </w:rPr>
        <w:t xml:space="preserve">Under the GDOT Agreement, </w:t>
      </w:r>
      <w:r>
        <w:rPr>
          <w:rFonts w:cstheme="minorBidi"/>
        </w:rPr>
        <w:t>City</w:t>
      </w:r>
      <w:r w:rsidRPr="009071A9">
        <w:rPr>
          <w:rFonts w:cstheme="minorBidi"/>
        </w:rPr>
        <w:t xml:space="preserve"> is responsible for the operation, repair, and maintenance of</w:t>
      </w:r>
      <w:r>
        <w:rPr>
          <w:rFonts w:cstheme="minorBidi"/>
        </w:rPr>
        <w:t xml:space="preserve"> the GDOT Lights.</w:t>
      </w:r>
    </w:p>
    <w:p w14:paraId="41441144" w14:textId="440645D3" w:rsidR="000A4A8A" w:rsidRPr="009071A9" w:rsidRDefault="00000000" w:rsidP="000A4A8A">
      <w:pPr>
        <w:pStyle w:val="Heading3"/>
        <w:rPr>
          <w:rFonts w:cstheme="minorBidi"/>
        </w:rPr>
      </w:pPr>
      <w:r>
        <w:rPr>
          <w:rFonts w:cstheme="minorBidi"/>
        </w:rPr>
        <w:t>City</w:t>
      </w:r>
      <w:r w:rsidRPr="009071A9">
        <w:rPr>
          <w:rFonts w:cstheme="minorBidi"/>
        </w:rPr>
        <w:t xml:space="preserve"> desires, and has obtained all requisite approvals for, GPC to </w:t>
      </w:r>
      <w:r w:rsidR="00F97EC3">
        <w:rPr>
          <w:rFonts w:cstheme="minorBidi"/>
        </w:rPr>
        <w:t xml:space="preserve">exclusively </w:t>
      </w:r>
      <w:r w:rsidRPr="009071A9">
        <w:rPr>
          <w:rFonts w:cstheme="minorBidi"/>
        </w:rPr>
        <w:t xml:space="preserve">provide </w:t>
      </w:r>
      <w:r>
        <w:rPr>
          <w:rFonts w:cstheme="minorBidi"/>
        </w:rPr>
        <w:t xml:space="preserve">labor, </w:t>
      </w:r>
      <w:r w:rsidRPr="009071A9">
        <w:rPr>
          <w:rFonts w:cstheme="minorBidi"/>
        </w:rPr>
        <w:t>materials</w:t>
      </w:r>
      <w:r>
        <w:rPr>
          <w:rFonts w:cstheme="minorBidi"/>
        </w:rPr>
        <w:t>,</w:t>
      </w:r>
      <w:r w:rsidRPr="009071A9">
        <w:rPr>
          <w:rFonts w:cstheme="minorBidi"/>
        </w:rPr>
        <w:t xml:space="preserve"> and services necessary</w:t>
      </w:r>
      <w:r>
        <w:rPr>
          <w:rFonts w:cstheme="minorBidi"/>
        </w:rPr>
        <w:t xml:space="preserve"> for GPC</w:t>
      </w:r>
      <w:r w:rsidRPr="009071A9">
        <w:rPr>
          <w:rFonts w:cstheme="minorBidi"/>
        </w:rPr>
        <w:t xml:space="preserve"> to operate, repair, and maintain the </w:t>
      </w:r>
      <w:r>
        <w:rPr>
          <w:rFonts w:cstheme="minorBidi"/>
        </w:rPr>
        <w:t>Purchased Lights and GDOT</w:t>
      </w:r>
      <w:r w:rsidRPr="009071A9">
        <w:rPr>
          <w:rFonts w:cstheme="minorBidi"/>
        </w:rPr>
        <w:t xml:space="preserve"> Light</w:t>
      </w:r>
      <w:r>
        <w:rPr>
          <w:rFonts w:cstheme="minorBidi"/>
        </w:rPr>
        <w:t>s (collectively, the “</w:t>
      </w:r>
      <w:r w:rsidRPr="009B0E80">
        <w:rPr>
          <w:rFonts w:cstheme="minorBidi"/>
          <w:b/>
          <w:bCs w:val="0"/>
        </w:rPr>
        <w:t>Lights</w:t>
      </w:r>
      <w:r>
        <w:rPr>
          <w:rFonts w:cstheme="minorBidi"/>
        </w:rPr>
        <w:t>”) pursuant to the terms of this Agreement.</w:t>
      </w:r>
    </w:p>
    <w:p w14:paraId="7716A7B6" w14:textId="026042B1" w:rsidR="009071A9" w:rsidRPr="009071A9" w:rsidRDefault="00000000" w:rsidP="009B0E80">
      <w:pPr>
        <w:pStyle w:val="Heading3"/>
      </w:pPr>
      <w:r w:rsidRPr="009071A9">
        <w:rPr>
          <w:rFonts w:cstheme="minorBidi"/>
        </w:rPr>
        <w:t xml:space="preserve">GPC desires to exclusively assume </w:t>
      </w:r>
      <w:r>
        <w:rPr>
          <w:rFonts w:cstheme="minorBidi"/>
        </w:rPr>
        <w:t>City</w:t>
      </w:r>
      <w:r w:rsidRPr="009071A9">
        <w:rPr>
          <w:rFonts w:cstheme="minorBidi"/>
        </w:rPr>
        <w:t>’s responsibilities to operate, repair, maintain</w:t>
      </w:r>
      <w:r>
        <w:rPr>
          <w:rFonts w:cstheme="minorBidi"/>
        </w:rPr>
        <w:t>, and in certain cases upgrade,</w:t>
      </w:r>
      <w:r w:rsidRPr="009071A9">
        <w:rPr>
          <w:rFonts w:cstheme="minorBidi"/>
        </w:rPr>
        <w:t xml:space="preserve"> the </w:t>
      </w:r>
      <w:r>
        <w:rPr>
          <w:rFonts w:cstheme="minorBidi"/>
        </w:rPr>
        <w:t>Lights</w:t>
      </w:r>
      <w:r w:rsidRPr="009071A9">
        <w:rPr>
          <w:rFonts w:cstheme="minorBidi"/>
        </w:rPr>
        <w:t>, subject to the terms of this Agreement.</w:t>
      </w:r>
    </w:p>
    <w:p w14:paraId="6E05F1E2" w14:textId="3FAFE848" w:rsidR="00421056" w:rsidRPr="00C10F22" w:rsidRDefault="00000000" w:rsidP="009B0E80">
      <w:pPr>
        <w:pStyle w:val="BBBodyText"/>
        <w:spacing w:before="120"/>
      </w:pPr>
      <w:r>
        <w:rPr>
          <w:b/>
          <w:bCs/>
        </w:rPr>
        <w:t>NOW</w:t>
      </w:r>
      <w:r>
        <w:rPr>
          <w:bCs/>
        </w:rPr>
        <w:t xml:space="preserve">, </w:t>
      </w:r>
      <w:r>
        <w:rPr>
          <w:b/>
          <w:bCs/>
        </w:rPr>
        <w:t>THEREFORE</w:t>
      </w:r>
      <w:r>
        <w:t>, in consideration of the mutual covenants and agreements hereinafter set forth and for other good and valuable consideration, the nature, receipt, and sufficiency of which are hereby acknowledged, the parties hereto</w:t>
      </w:r>
      <w:r w:rsidR="000A4A8A">
        <w:t>, intending to be legally bound,</w:t>
      </w:r>
      <w:r>
        <w:t xml:space="preserve"> agree as follows:</w:t>
      </w:r>
    </w:p>
    <w:p w14:paraId="751D678E" w14:textId="510B647D" w:rsidR="00421056" w:rsidRPr="00C10F22" w:rsidRDefault="00000000" w:rsidP="009B0E80">
      <w:pPr>
        <w:pStyle w:val="Heading1"/>
        <w:numPr>
          <w:ilvl w:val="0"/>
          <w:numId w:val="57"/>
        </w:numPr>
      </w:pPr>
      <w:bookmarkStart w:id="0" w:name="_Ref93911994"/>
      <w:bookmarkStart w:id="1" w:name="_Ref93912005"/>
      <w:r>
        <w:rPr>
          <w:u w:val="single"/>
        </w:rPr>
        <w:t>Lighting Services</w:t>
      </w:r>
      <w:r w:rsidR="00E75752">
        <w:t>.</w:t>
      </w:r>
      <w:bookmarkEnd w:id="0"/>
      <w:r w:rsidR="00E75752">
        <w:t xml:space="preserve"> During</w:t>
      </w:r>
      <w:r>
        <w:t xml:space="preserve"> the period commencing on the Effective Date </w:t>
      </w:r>
      <w:r w:rsidR="000A4A8A">
        <w:t>and continuing throughout the remainder of the Term</w:t>
      </w:r>
      <w:r>
        <w:t>,</w:t>
      </w:r>
      <w:r w:rsidR="00E75752">
        <w:t xml:space="preserve"> </w:t>
      </w:r>
      <w:r w:rsidR="00A2319D">
        <w:t>GPC</w:t>
      </w:r>
      <w:r w:rsidR="00E75752">
        <w:t xml:space="preserve"> will </w:t>
      </w:r>
      <w:r w:rsidR="005A2383">
        <w:t xml:space="preserve">(i) install and connect the Lights, provide illumination and maintenance services, or provide or install or maintain any other service; (ii) inspect, maintain, test, </w:t>
      </w:r>
      <w:r w:rsidR="005A2383" w:rsidRPr="00AF5C17">
        <w:t>replace, repair, disconnect, or remove the Lights; (iii) install, inspect, maintain, test, replace, repair, disconnect, or remove additional equipment or devices on the Lights; or (iv) conduct any other activity reasonably related to the maintenance or illumination services or the Lights or any additional equipment or devices on the Lights (collectively, the “</w:t>
      </w:r>
      <w:r w:rsidR="005A2383">
        <w:rPr>
          <w:b/>
        </w:rPr>
        <w:t>GPC</w:t>
      </w:r>
      <w:r w:rsidR="005A2383" w:rsidRPr="00AF5C17">
        <w:rPr>
          <w:b/>
        </w:rPr>
        <w:t xml:space="preserve"> Services</w:t>
      </w:r>
      <w:r w:rsidR="005A2383" w:rsidRPr="00AF5C17">
        <w:t>”)</w:t>
      </w:r>
      <w:r w:rsidR="005A2383">
        <w:t xml:space="preserve"> all as </w:t>
      </w:r>
      <w:r w:rsidR="00E75752">
        <w:t xml:space="preserve">outlined in </w:t>
      </w:r>
      <w:r w:rsidR="00E75752" w:rsidRPr="00BE0BB2">
        <w:rPr>
          <w:b/>
        </w:rPr>
        <w:t xml:space="preserve">Attachment </w:t>
      </w:r>
      <w:r>
        <w:rPr>
          <w:b/>
        </w:rPr>
        <w:t>1</w:t>
      </w:r>
      <w:r w:rsidRPr="009B0E80">
        <w:rPr>
          <w:bCs w:val="0"/>
        </w:rPr>
        <w:t>.</w:t>
      </w:r>
      <w:r w:rsidR="000A4A8A">
        <w:rPr>
          <w:bCs w:val="0"/>
        </w:rPr>
        <w:t xml:space="preserve"> The GPC Services will be performed consistent with the applicable requirements of the Georgia Utility Facilities Protect Act, except that if GPC determines in its sole and absolute discretion that any repairs to a Light or related components is not feasible for any reason, GPC will have no obligation to repair such Light or related component and will instead notify City thereof and will, in coordination with City, develop a quote for replacement equipment and a preliminary procurement </w:t>
      </w:r>
      <w:r w:rsidR="00F97EC3">
        <w:rPr>
          <w:bCs w:val="0"/>
        </w:rPr>
        <w:t xml:space="preserve">and work schedule. </w:t>
      </w:r>
    </w:p>
    <w:p w14:paraId="041AA78E" w14:textId="77777777" w:rsidR="00C10F22" w:rsidRPr="00934364" w:rsidRDefault="00000000" w:rsidP="004121BA">
      <w:pPr>
        <w:pStyle w:val="Heading1"/>
        <w:keepNext/>
      </w:pPr>
      <w:bookmarkStart w:id="2" w:name="_Ref96600390"/>
      <w:bookmarkStart w:id="3" w:name="_Ref93936772"/>
      <w:r>
        <w:rPr>
          <w:u w:val="single"/>
        </w:rPr>
        <w:t>Illumination and Maintenance</w:t>
      </w:r>
      <w:r>
        <w:t>.</w:t>
      </w:r>
      <w:bookmarkEnd w:id="2"/>
    </w:p>
    <w:p w14:paraId="0D9A9488" w14:textId="41B42376" w:rsidR="00C10F22" w:rsidRDefault="00000000" w:rsidP="00DF1E9B">
      <w:pPr>
        <w:pStyle w:val="Heading2"/>
      </w:pPr>
      <w:r>
        <w:t xml:space="preserve">Subject to the other terms and conditions of this Agreement, during the Term, </w:t>
      </w:r>
      <w:r w:rsidR="00A2319D">
        <w:t>GPC</w:t>
      </w:r>
      <w:r>
        <w:t xml:space="preserve"> will use </w:t>
      </w:r>
      <w:r w:rsidR="00F97EC3">
        <w:t xml:space="preserve">its </w:t>
      </w:r>
      <w:r>
        <w:t>commercial</w:t>
      </w:r>
      <w:r w:rsidR="00F97EC3">
        <w:t>ly</w:t>
      </w:r>
      <w:r>
        <w:t xml:space="preserve"> </w:t>
      </w:r>
      <w:r w:rsidR="00F97EC3">
        <w:t xml:space="preserve">reasonable </w:t>
      </w:r>
      <w:r>
        <w:t xml:space="preserve">efforts to </w:t>
      </w:r>
      <w:r w:rsidR="00BE0BB2">
        <w:t xml:space="preserve">operate the Lights to </w:t>
      </w:r>
      <w:r>
        <w:t>provide and maintain illumination daily from dusk to dawn</w:t>
      </w:r>
      <w:r w:rsidR="00A2319D">
        <w:t xml:space="preserve"> at their respective locations</w:t>
      </w:r>
      <w:r>
        <w:t xml:space="preserve">. </w:t>
      </w:r>
      <w:r w:rsidR="00A2319D">
        <w:t>GPC (</w:t>
      </w:r>
      <w:r w:rsidR="00776FCE">
        <w:t xml:space="preserve">with authorization of </w:t>
      </w:r>
      <w:r w:rsidR="00A2319D">
        <w:t>City</w:t>
      </w:r>
      <w:r w:rsidR="00776FCE">
        <w:t xml:space="preserve"> Manager or his or her designee</w:t>
      </w:r>
      <w:r>
        <w:t>,</w:t>
      </w:r>
      <w:r w:rsidR="00A2319D">
        <w:t xml:space="preserve"> and, if and as applicable with respect to the GDOT Lights, GDOT)</w:t>
      </w:r>
      <w:r>
        <w:t xml:space="preserve"> may use additional lighting fixtures, poles, or other equipment to satisfy its obligations under this </w:t>
      </w:r>
      <w:r>
        <w:rPr>
          <w:u w:val="single"/>
        </w:rPr>
        <w:t xml:space="preserve">Section </w:t>
      </w:r>
      <w:r>
        <w:rPr>
          <w:u w:val="single"/>
        </w:rPr>
        <w:fldChar w:fldCharType="begin"/>
      </w:r>
      <w:r>
        <w:rPr>
          <w:u w:val="single"/>
        </w:rPr>
        <w:instrText xml:space="preserve"> REF _Ref96600390 \r \h </w:instrText>
      </w:r>
      <w:r>
        <w:rPr>
          <w:u w:val="single"/>
        </w:rPr>
      </w:r>
      <w:r>
        <w:rPr>
          <w:u w:val="single"/>
        </w:rPr>
        <w:fldChar w:fldCharType="separate"/>
      </w:r>
      <w:r w:rsidR="00A978FF">
        <w:rPr>
          <w:u w:val="single"/>
        </w:rPr>
        <w:t>2</w:t>
      </w:r>
      <w:r>
        <w:rPr>
          <w:u w:val="single"/>
        </w:rPr>
        <w:fldChar w:fldCharType="end"/>
      </w:r>
      <w:r w:rsidR="00A2319D">
        <w:rPr>
          <w:u w:val="single"/>
        </w:rPr>
        <w:t>.1</w:t>
      </w:r>
      <w:r>
        <w:t>.</w:t>
      </w:r>
      <w:bookmarkEnd w:id="1"/>
      <w:bookmarkEnd w:id="3"/>
      <w:r>
        <w:t xml:space="preserve"> </w:t>
      </w:r>
      <w:r w:rsidR="00A2319D">
        <w:t>GPC</w:t>
      </w:r>
      <w:r w:rsidR="00B31F0B">
        <w:t xml:space="preserve"> will use commercially reasonable efforts to prioritize the repair of any </w:t>
      </w:r>
      <w:r w:rsidR="00A2319D">
        <w:t>non</w:t>
      </w:r>
      <w:r w:rsidR="00B31F0B">
        <w:t>-</w:t>
      </w:r>
      <w:r w:rsidR="00A2319D">
        <w:t xml:space="preserve">operational </w:t>
      </w:r>
      <w:r w:rsidR="00F97EC3">
        <w:t>L</w:t>
      </w:r>
      <w:r w:rsidR="00A2319D">
        <w:t xml:space="preserve">ights </w:t>
      </w:r>
      <w:r w:rsidR="00B31F0B">
        <w:t xml:space="preserve">with due consideration of any </w:t>
      </w:r>
      <w:r w:rsidR="00A2319D">
        <w:t xml:space="preserve">such non-operational </w:t>
      </w:r>
      <w:r w:rsidR="00F97EC3">
        <w:t>L</w:t>
      </w:r>
      <w:r w:rsidR="00A2319D">
        <w:t xml:space="preserve">ights </w:t>
      </w:r>
      <w:r w:rsidR="00B31F0B">
        <w:t xml:space="preserve">specifically identified by </w:t>
      </w:r>
      <w:r w:rsidR="00A2319D">
        <w:t>City</w:t>
      </w:r>
      <w:r w:rsidR="00B31F0B">
        <w:t>.</w:t>
      </w:r>
      <w:r w:rsidR="00F4735C">
        <w:t xml:space="preserve"> </w:t>
      </w:r>
      <w:r w:rsidR="00AF5C17">
        <w:t xml:space="preserve">Subject to </w:t>
      </w:r>
      <w:r w:rsidR="00A2319D">
        <w:t>GPC</w:t>
      </w:r>
      <w:r w:rsidR="00AF5C17">
        <w:t xml:space="preserve">’s receipt of all </w:t>
      </w:r>
      <w:r w:rsidR="00A2319D">
        <w:t>GPC</w:t>
      </w:r>
      <w:r w:rsidR="00AF5C17">
        <w:t xml:space="preserve">-requested authorizations from </w:t>
      </w:r>
      <w:r w:rsidR="00A2319D">
        <w:t>City and GDOT, as applicable,</w:t>
      </w:r>
      <w:r w:rsidR="000E74DA">
        <w:t xml:space="preserve">, </w:t>
      </w:r>
      <w:r w:rsidR="00A2319D">
        <w:t>GPC</w:t>
      </w:r>
      <w:r w:rsidR="000E74DA">
        <w:t xml:space="preserve"> will </w:t>
      </w:r>
      <w:r w:rsidR="00B9216A">
        <w:t xml:space="preserve">use its reasonable efforts (consistent with </w:t>
      </w:r>
      <w:r w:rsidR="00A2319D">
        <w:lastRenderedPageBreak/>
        <w:t>GPC</w:t>
      </w:r>
      <w:r w:rsidR="00B9216A">
        <w:t xml:space="preserve">’s standard practices) to </w:t>
      </w:r>
      <w:r w:rsidR="000E74DA">
        <w:t xml:space="preserve">maintain illumination levels within </w:t>
      </w:r>
      <w:r w:rsidR="00A2319D">
        <w:t>City</w:t>
      </w:r>
      <w:r w:rsidR="000E74DA">
        <w:t xml:space="preserve">’s </w:t>
      </w:r>
      <w:r w:rsidR="00AF5C17">
        <w:t xml:space="preserve">published </w:t>
      </w:r>
      <w:r w:rsidR="000E74DA">
        <w:t xml:space="preserve">minimum and maximum lighting standards. </w:t>
      </w:r>
      <w:r w:rsidR="00C55291">
        <w:t xml:space="preserve">Unless </w:t>
      </w:r>
      <w:r w:rsidR="00AF5C17">
        <w:t>the parties</w:t>
      </w:r>
      <w:r w:rsidR="00C55291">
        <w:t xml:space="preserve"> otherwise</w:t>
      </w:r>
      <w:r w:rsidR="00AF5C17">
        <w:t xml:space="preserve"> mutually agree</w:t>
      </w:r>
      <w:r w:rsidR="00A2319D">
        <w:t xml:space="preserve"> in writing</w:t>
      </w:r>
      <w:r w:rsidR="00C55291">
        <w:t xml:space="preserve">, </w:t>
      </w:r>
      <w:r w:rsidR="00A2319D">
        <w:t xml:space="preserve">any </w:t>
      </w:r>
      <w:r w:rsidR="00C55291">
        <w:t xml:space="preserve">new </w:t>
      </w:r>
      <w:r w:rsidR="00F97EC3">
        <w:t xml:space="preserve">or </w:t>
      </w:r>
      <w:r w:rsidR="00C55291">
        <w:t xml:space="preserve">replacement LED </w:t>
      </w:r>
      <w:r w:rsidR="00F97EC3">
        <w:t xml:space="preserve">light </w:t>
      </w:r>
      <w:r w:rsidR="00C55291">
        <w:t xml:space="preserve">fixtures will be </w:t>
      </w:r>
      <w:r w:rsidR="00C447A9">
        <w:t>at 4</w:t>
      </w:r>
      <w:r w:rsidR="000F68C8">
        <w:t>,</w:t>
      </w:r>
      <w:r w:rsidR="00C447A9">
        <w:t>000 on the kelvin temperature scale</w:t>
      </w:r>
      <w:r w:rsidR="00AF5C17">
        <w:t xml:space="preserve"> and</w:t>
      </w:r>
      <w:r w:rsidR="008B338D">
        <w:t xml:space="preserve"> </w:t>
      </w:r>
      <w:r w:rsidR="00AF5C17">
        <w:t>any n</w:t>
      </w:r>
      <w:r w:rsidR="00910F3A">
        <w:t xml:space="preserve">ew </w:t>
      </w:r>
      <w:r w:rsidR="00AF5C17">
        <w:t>or</w:t>
      </w:r>
      <w:r w:rsidR="00910F3A">
        <w:t xml:space="preserve"> r</w:t>
      </w:r>
      <w:r w:rsidR="008B338D">
        <w:t xml:space="preserve">eplacement poles will be of </w:t>
      </w:r>
      <w:r w:rsidR="00AF5C17">
        <w:t>substantially similar</w:t>
      </w:r>
      <w:r w:rsidR="008B338D">
        <w:t xml:space="preserve"> </w:t>
      </w:r>
      <w:r w:rsidR="00910F3A">
        <w:t>height, material, and style</w:t>
      </w:r>
      <w:r w:rsidR="00A2319D">
        <w:t xml:space="preserve"> to </w:t>
      </w:r>
      <w:r w:rsidR="000F68C8">
        <w:t>the poles</w:t>
      </w:r>
      <w:r w:rsidR="00A2319D">
        <w:t xml:space="preserve"> </w:t>
      </w:r>
      <w:r w:rsidR="000F68C8">
        <w:t>then-</w:t>
      </w:r>
      <w:r w:rsidR="00A2319D">
        <w:t>being replaced</w:t>
      </w:r>
      <w:r w:rsidR="00910F3A">
        <w:t xml:space="preserve">. </w:t>
      </w:r>
    </w:p>
    <w:p w14:paraId="7E40E3BE" w14:textId="60D9E173" w:rsidR="00C10F22" w:rsidRDefault="00000000" w:rsidP="00CF2586">
      <w:pPr>
        <w:pStyle w:val="Heading2"/>
      </w:pPr>
      <w:r>
        <w:t>E</w:t>
      </w:r>
      <w:r w:rsidR="00E75752">
        <w:t xml:space="preserve">ach of </w:t>
      </w:r>
      <w:r w:rsidR="00A2319D">
        <w:t>GPC</w:t>
      </w:r>
      <w:r w:rsidR="00E75752">
        <w:t xml:space="preserve"> and its subcontractors </w:t>
      </w:r>
      <w:r>
        <w:t xml:space="preserve">are hereby authorized to </w:t>
      </w:r>
      <w:r w:rsidR="00290BEB">
        <w:t>A</w:t>
      </w:r>
      <w:r w:rsidR="00E75752" w:rsidRPr="009B0E80">
        <w:t>ccess</w:t>
      </w:r>
      <w:r w:rsidR="00F97EC3">
        <w:t xml:space="preserve"> </w:t>
      </w:r>
      <w:r w:rsidR="00F97EC3" w:rsidRPr="00290BEB">
        <w:t>(as defined below)</w:t>
      </w:r>
      <w:r>
        <w:t>,</w:t>
      </w:r>
      <w:r w:rsidR="00E75752" w:rsidRPr="009B0E80">
        <w:t xml:space="preserve"> </w:t>
      </w:r>
      <w:r>
        <w:t>at all times GPC deems necessary,</w:t>
      </w:r>
      <w:r w:rsidRPr="000F68C8">
        <w:t xml:space="preserve"> </w:t>
      </w:r>
      <w:r w:rsidR="00E75752" w:rsidRPr="009B0E80">
        <w:t xml:space="preserve">the </w:t>
      </w:r>
      <w:r>
        <w:t>Lights</w:t>
      </w:r>
      <w:r w:rsidRPr="009B0E80">
        <w:t xml:space="preserve"> </w:t>
      </w:r>
      <w:r w:rsidR="00E75752" w:rsidRPr="009B0E80">
        <w:t xml:space="preserve">with </w:t>
      </w:r>
      <w:r>
        <w:t>or using</w:t>
      </w:r>
      <w:r w:rsidRPr="009B0E80">
        <w:t xml:space="preserve"> </w:t>
      </w:r>
      <w:r w:rsidR="00E75752" w:rsidRPr="009B0E80">
        <w:t>vehicles, or other tools, or equipment (collectively, the “</w:t>
      </w:r>
      <w:r w:rsidR="00A2319D">
        <w:rPr>
          <w:b/>
        </w:rPr>
        <w:t>GPC</w:t>
      </w:r>
      <w:r w:rsidR="00E75752" w:rsidRPr="009B0E80">
        <w:rPr>
          <w:b/>
        </w:rPr>
        <w:t xml:space="preserve"> Equipment</w:t>
      </w:r>
      <w:r w:rsidR="00E75752" w:rsidRPr="009B0E80">
        <w:t>”) owned</w:t>
      </w:r>
      <w:r>
        <w:t>,</w:t>
      </w:r>
      <w:r w:rsidR="00E75752" w:rsidRPr="009B0E80">
        <w:t xml:space="preserve"> leased by</w:t>
      </w:r>
      <w:r>
        <w:t>,</w:t>
      </w:r>
      <w:r w:rsidR="00E75752" w:rsidRPr="009B0E80">
        <w:t xml:space="preserve"> or otherwise under the control </w:t>
      </w:r>
      <w:r>
        <w:t xml:space="preserve">of </w:t>
      </w:r>
      <w:r w:rsidR="00A2319D">
        <w:t>GPC</w:t>
      </w:r>
      <w:r w:rsidR="00E75752" w:rsidRPr="009B0E80">
        <w:t xml:space="preserve"> or its subcontractors</w:t>
      </w:r>
      <w:r w:rsidR="00E75752">
        <w:t xml:space="preserve"> to</w:t>
      </w:r>
      <w:r w:rsidR="005A2383">
        <w:t xml:space="preserve"> perform the GPC Services.</w:t>
      </w:r>
      <w:r w:rsidR="00E75752">
        <w:t xml:space="preserve"> Notwithstanding the above, and unless otherwise requested by </w:t>
      </w:r>
      <w:r w:rsidR="00A2319D">
        <w:t>City</w:t>
      </w:r>
      <w:r w:rsidR="00E75752">
        <w:t xml:space="preserve">, </w:t>
      </w:r>
      <w:r w:rsidR="00A2319D">
        <w:t>GPC</w:t>
      </w:r>
      <w:r w:rsidR="00E75752">
        <w:t xml:space="preserve"> will not </w:t>
      </w:r>
      <w:r w:rsidR="00AF5C17">
        <w:t>replace, disconnect, or remove any Lights without prior City authorization</w:t>
      </w:r>
      <w:r>
        <w:t xml:space="preserve"> </w:t>
      </w:r>
      <w:r w:rsidR="00A2319D">
        <w:t>City</w:t>
      </w:r>
      <w:r w:rsidR="00E75752">
        <w:t xml:space="preserve">. </w:t>
      </w:r>
    </w:p>
    <w:p w14:paraId="1A6DF506" w14:textId="7227D366" w:rsidR="00C10F22" w:rsidRPr="00290BEB" w:rsidRDefault="00000000" w:rsidP="00CF2586">
      <w:pPr>
        <w:pStyle w:val="Heading2"/>
      </w:pPr>
      <w:r w:rsidRPr="00290BEB">
        <w:t xml:space="preserve">If, during the Term, </w:t>
      </w:r>
      <w:r w:rsidR="00A2319D" w:rsidRPr="00290BEB">
        <w:t>GPC</w:t>
      </w:r>
      <w:r w:rsidRPr="00290BEB">
        <w:t xml:space="preserve"> determines that any additional light</w:t>
      </w:r>
      <w:r w:rsidR="00BF2EFC" w:rsidRPr="00290BEB">
        <w:t>ing facility</w:t>
      </w:r>
      <w:r w:rsidRPr="00290BEB">
        <w:t xml:space="preserve"> is necessary or advisable in the performance of the </w:t>
      </w:r>
      <w:r w:rsidR="00A2319D" w:rsidRPr="00290BEB">
        <w:t>GPC</w:t>
      </w:r>
      <w:r w:rsidRPr="00290BEB">
        <w:t xml:space="preserve"> Services, </w:t>
      </w:r>
      <w:r w:rsidR="00A2319D" w:rsidRPr="00290BEB">
        <w:t>GPC</w:t>
      </w:r>
      <w:r w:rsidRPr="00290BEB">
        <w:t xml:space="preserve"> </w:t>
      </w:r>
      <w:r w:rsidR="004877EE">
        <w:t>may</w:t>
      </w:r>
      <w:r w:rsidR="004877EE" w:rsidRPr="00290BEB">
        <w:t xml:space="preserve"> </w:t>
      </w:r>
      <w:r w:rsidR="007B6173" w:rsidRPr="00290BEB">
        <w:t xml:space="preserve">provide </w:t>
      </w:r>
      <w:r w:rsidR="00A2319D" w:rsidRPr="00290BEB">
        <w:t>City</w:t>
      </w:r>
      <w:r w:rsidR="007B6173" w:rsidRPr="00290BEB">
        <w:t xml:space="preserve"> with photometric plans</w:t>
      </w:r>
      <w:r w:rsidR="005325A3" w:rsidRPr="00290BEB">
        <w:t xml:space="preserve"> and</w:t>
      </w:r>
      <w:r w:rsidRPr="00290BEB">
        <w:t xml:space="preserve"> request </w:t>
      </w:r>
      <w:r w:rsidR="00A2319D" w:rsidRPr="00290BEB">
        <w:t>City</w:t>
      </w:r>
      <w:r w:rsidRPr="00290BEB">
        <w:t xml:space="preserve">’s written consent to Access the Right-of-Way (as defined below) for the purpose of erecting </w:t>
      </w:r>
      <w:r w:rsidR="004877EE">
        <w:t xml:space="preserve">one or more </w:t>
      </w:r>
      <w:r w:rsidRPr="00290BEB">
        <w:t xml:space="preserve">additional lights to perform </w:t>
      </w:r>
      <w:r w:rsidR="00A2319D" w:rsidRPr="00290BEB">
        <w:t>GPC</w:t>
      </w:r>
      <w:r w:rsidRPr="00290BEB">
        <w:t xml:space="preserve"> Services (the “</w:t>
      </w:r>
      <w:r w:rsidRPr="00290BEB">
        <w:rPr>
          <w:b/>
        </w:rPr>
        <w:t>Additional Lights</w:t>
      </w:r>
      <w:r w:rsidRPr="00290BEB">
        <w:t>”). Any such request will identify the proposed location(s) (each an “</w:t>
      </w:r>
      <w:r w:rsidRPr="00290BEB">
        <w:rPr>
          <w:b/>
        </w:rPr>
        <w:t>Additional Premises</w:t>
      </w:r>
      <w:r w:rsidRPr="00290BEB">
        <w:t xml:space="preserve">”) and number of Additional Lights. </w:t>
      </w:r>
      <w:r w:rsidR="00A2319D" w:rsidRPr="00290BEB">
        <w:t>City</w:t>
      </w:r>
      <w:r w:rsidRPr="00290BEB">
        <w:t xml:space="preserve"> will</w:t>
      </w:r>
      <w:r w:rsidR="004877EE">
        <w:t xml:space="preserve"> approve or reject GPC’s request</w:t>
      </w:r>
      <w:r w:rsidRPr="00290BEB">
        <w:t xml:space="preserve"> within 30 days </w:t>
      </w:r>
      <w:r w:rsidR="004877EE">
        <w:t xml:space="preserve">after </w:t>
      </w:r>
      <w:r w:rsidRPr="00290BEB">
        <w:t xml:space="preserve">receipt. If </w:t>
      </w:r>
      <w:r w:rsidR="00A2319D" w:rsidRPr="00290BEB">
        <w:t>City</w:t>
      </w:r>
      <w:r w:rsidRPr="00290BEB">
        <w:t xml:space="preserve"> fails to timely accept any such request, the applicable request will be deemed rejected</w:t>
      </w:r>
      <w:r w:rsidR="004877EE">
        <w:t xml:space="preserve">. If City approves the request, </w:t>
      </w:r>
      <w:r w:rsidR="00A2319D" w:rsidRPr="00290BEB">
        <w:t>GPC</w:t>
      </w:r>
      <w:r w:rsidRPr="00290BEB">
        <w:t xml:space="preserve"> wi</w:t>
      </w:r>
      <w:r w:rsidR="004877EE">
        <w:t>ll have</w:t>
      </w:r>
      <w:r w:rsidRPr="00290BEB">
        <w:t xml:space="preserve"> all rights and powers with respect to any Additional Lights as are granted to </w:t>
      </w:r>
      <w:r w:rsidR="00A2319D" w:rsidRPr="00290BEB">
        <w:t>GPC</w:t>
      </w:r>
      <w:r w:rsidRPr="00290BEB">
        <w:t xml:space="preserve"> with respect to the Purchased Lights </w:t>
      </w:r>
      <w:r w:rsidR="00F97EC3">
        <w:t xml:space="preserve">or GDOT Lights, as applicable, </w:t>
      </w:r>
      <w:r w:rsidRPr="00290BEB">
        <w:t>under this Agreement.</w:t>
      </w:r>
    </w:p>
    <w:p w14:paraId="075DAA8B" w14:textId="69725F75" w:rsidR="00421056" w:rsidRPr="00C10F22" w:rsidRDefault="00000000" w:rsidP="00CF2586">
      <w:pPr>
        <w:pStyle w:val="Heading2"/>
      </w:pPr>
      <w:r>
        <w:t xml:space="preserve">Upon reasonable prior notice to GPC, </w:t>
      </w:r>
      <w:r w:rsidR="00A2319D">
        <w:t>City</w:t>
      </w:r>
      <w:r w:rsidR="00E75752">
        <w:t xml:space="preserve"> </w:t>
      </w:r>
      <w:r>
        <w:t xml:space="preserve">will </w:t>
      </w:r>
      <w:r w:rsidR="00E75752">
        <w:t xml:space="preserve">have </w:t>
      </w:r>
      <w:r>
        <w:t>the</w:t>
      </w:r>
      <w:r w:rsidR="00E75752">
        <w:t xml:space="preserve"> right to inspect </w:t>
      </w:r>
      <w:r w:rsidR="00BF2EFC">
        <w:t>each</w:t>
      </w:r>
      <w:r>
        <w:t xml:space="preserve"> Light</w:t>
      </w:r>
      <w:r w:rsidR="00BF2EFC">
        <w:t xml:space="preserve"> location</w:t>
      </w:r>
      <w:r>
        <w:t>.</w:t>
      </w:r>
      <w:r w:rsidR="00BF2EFC">
        <w:t xml:space="preserve"> </w:t>
      </w:r>
      <w:r w:rsidR="00E75752">
        <w:t>I</w:t>
      </w:r>
      <w:r w:rsidR="00BF2EFC">
        <w:t>f</w:t>
      </w:r>
      <w:r w:rsidR="00E75752">
        <w:t xml:space="preserve"> </w:t>
      </w:r>
      <w:r w:rsidR="00A2319D">
        <w:t>City</w:t>
      </w:r>
      <w:r w:rsidR="00E75752">
        <w:t xml:space="preserve"> discovers that </w:t>
      </w:r>
      <w:r w:rsidR="00A2319D">
        <w:t>GPC</w:t>
      </w:r>
      <w:r w:rsidR="00E75752">
        <w:t xml:space="preserve"> has caused any damage to </w:t>
      </w:r>
      <w:r>
        <w:t>any such location</w:t>
      </w:r>
      <w:r w:rsidR="00E75752">
        <w:t xml:space="preserve">, </w:t>
      </w:r>
      <w:r w:rsidR="00BF2EFC">
        <w:t>ordinary wear and tear excepted, City will provide GPC with written notice thereof. Thereafter, if</w:t>
      </w:r>
      <w:r>
        <w:t xml:space="preserve"> the parties mutually determine that</w:t>
      </w:r>
      <w:r w:rsidR="00BF2EFC">
        <w:t xml:space="preserve"> </w:t>
      </w:r>
      <w:r w:rsidR="00A2319D">
        <w:t>GPC</w:t>
      </w:r>
      <w:r w:rsidR="00E75752">
        <w:t xml:space="preserve"> </w:t>
      </w:r>
      <w:r w:rsidR="00BF2EFC">
        <w:t xml:space="preserve">is </w:t>
      </w:r>
      <w:r w:rsidR="00E75752">
        <w:t>responsible</w:t>
      </w:r>
      <w:r w:rsidR="00BF2EFC">
        <w:t xml:space="preserve"> for such damage,</w:t>
      </w:r>
      <w:r w:rsidR="00E75752">
        <w:t xml:space="preserve"> </w:t>
      </w:r>
      <w:r w:rsidR="00BF2EFC">
        <w:t>GPC will, at its cost and within a commercially reasonable period of time, repair and restore</w:t>
      </w:r>
      <w:r w:rsidR="00E75752">
        <w:t xml:space="preserve"> </w:t>
      </w:r>
      <w:r w:rsidR="00BF2EFC">
        <w:t>such location</w:t>
      </w:r>
      <w:r w:rsidR="00E75752">
        <w:t xml:space="preserve"> to </w:t>
      </w:r>
      <w:r w:rsidR="00BF2EFC">
        <w:t xml:space="preserve">its </w:t>
      </w:r>
      <w:r w:rsidR="00E75752">
        <w:t xml:space="preserve">prior condition, </w:t>
      </w:r>
      <w:r w:rsidR="00BF2EFC">
        <w:t>ordinary wear and tear excepted</w:t>
      </w:r>
      <w:r w:rsidR="00E75752">
        <w:t>.</w:t>
      </w:r>
    </w:p>
    <w:p w14:paraId="2F64554A" w14:textId="77777777" w:rsidR="00C10F22" w:rsidRDefault="00000000" w:rsidP="004121BA">
      <w:pPr>
        <w:pStyle w:val="Heading1"/>
        <w:keepNext/>
      </w:pPr>
      <w:r>
        <w:rPr>
          <w:u w:val="single"/>
        </w:rPr>
        <w:t>Payments</w:t>
      </w:r>
      <w:r>
        <w:t>.</w:t>
      </w:r>
    </w:p>
    <w:p w14:paraId="1E1AE70C" w14:textId="13A64F02" w:rsidR="00C10F22" w:rsidRDefault="00000000" w:rsidP="002054FA">
      <w:pPr>
        <w:pStyle w:val="Heading2"/>
      </w:pPr>
      <w:r>
        <w:t xml:space="preserve">GPC’s performance of GPC Services </w:t>
      </w:r>
      <w:r w:rsidR="0084284E">
        <w:t>with respect to</w:t>
      </w:r>
      <w:r>
        <w:t xml:space="preserve"> the GDOT Lights is </w:t>
      </w:r>
      <w:r w:rsidR="0084284E">
        <w:t xml:space="preserve">subject to and </w:t>
      </w:r>
      <w:r>
        <w:t xml:space="preserve">contingent upon GPC </w:t>
      </w:r>
      <w:r w:rsidR="0084284E">
        <w:t xml:space="preserve">having received </w:t>
      </w:r>
      <w:r>
        <w:t xml:space="preserve">payment from </w:t>
      </w:r>
      <w:r w:rsidR="0084284E">
        <w:t xml:space="preserve">City </w:t>
      </w:r>
      <w:r>
        <w:t>in the amount of $</w:t>
      </w:r>
      <w:r w:rsidRPr="00365442">
        <w:t>3</w:t>
      </w:r>
      <w:r>
        <w:t>,</w:t>
      </w:r>
      <w:r w:rsidRPr="00365442">
        <w:t>811</w:t>
      </w:r>
      <w:r>
        <w:t>,</w:t>
      </w:r>
      <w:r w:rsidRPr="00365442">
        <w:t>867.58</w:t>
      </w:r>
      <w:r>
        <w:t xml:space="preserve"> (the “</w:t>
      </w:r>
      <w:r w:rsidRPr="009B0E80">
        <w:rPr>
          <w:b/>
          <w:bCs w:val="0"/>
        </w:rPr>
        <w:t>GDOT</w:t>
      </w:r>
      <w:r>
        <w:t xml:space="preserve"> </w:t>
      </w:r>
      <w:r w:rsidRPr="0084487B">
        <w:rPr>
          <w:b/>
          <w:bCs w:val="0"/>
        </w:rPr>
        <w:t>Equipment Price</w:t>
      </w:r>
      <w:r>
        <w:t xml:space="preserve">”) to facilitate GPC’s purchase of the equipment outlined in </w:t>
      </w:r>
      <w:r>
        <w:rPr>
          <w:u w:val="single"/>
        </w:rPr>
        <w:t>Schedule 3.</w:t>
      </w:r>
      <w:r w:rsidRPr="0084284E">
        <w:rPr>
          <w:u w:val="single"/>
        </w:rPr>
        <w:t>1</w:t>
      </w:r>
      <w:r w:rsidR="0084284E">
        <w:t xml:space="preserve"> (the “</w:t>
      </w:r>
      <w:r w:rsidR="0084284E" w:rsidRPr="009B0E80">
        <w:rPr>
          <w:b/>
          <w:bCs w:val="0"/>
        </w:rPr>
        <w:t>GDOT Equipment</w:t>
      </w:r>
      <w:r w:rsidR="0084284E">
        <w:t>”)</w:t>
      </w:r>
      <w:r>
        <w:t xml:space="preserve">. The GDOT Equipment Price will be payable </w:t>
      </w:r>
      <w:r w:rsidRPr="00DD0BC3">
        <w:t xml:space="preserve">in two installments of </w:t>
      </w:r>
      <w:r w:rsidR="0084284E" w:rsidRPr="00DD0BC3">
        <w:t>$1,905,933.79 each</w:t>
      </w:r>
      <w:r w:rsidR="0084284E">
        <w:t xml:space="preserve"> with the first installment due </w:t>
      </w:r>
      <w:r w:rsidR="00F97EC3">
        <w:t xml:space="preserve">from City </w:t>
      </w:r>
      <w:r w:rsidR="0084284E">
        <w:t xml:space="preserve">upon the Effective Date. Within </w:t>
      </w:r>
      <w:r w:rsidR="00141338">
        <w:t>15</w:t>
      </w:r>
      <w:r w:rsidR="0084284E">
        <w:t xml:space="preserve"> days after GPC’s receipt of the first GDOT Equipment Price installment, GPC will commence the procurement of the GDOT Equipment. Following delivery to GPC of the GDOT Equipment, GPC will invoice City the remaining balance of the GDOT Equipment Price and City will pay such amount within 30 days after City’s receipt of the invoice. Following GPC’s receipt of the full GDOT Equipment Price, the parties will execute such instruments of transfer as GPC, City, or GDOT may reasonably require to effectuate the transfer of title of such GDOT Equipment from GPC to City or GDOT, as applicable, in any case in such equipment’s as-is, where-is condition. </w:t>
      </w:r>
    </w:p>
    <w:p w14:paraId="65595971" w14:textId="072B5196" w:rsidR="002158E7" w:rsidRDefault="00000000" w:rsidP="00CF2586">
      <w:pPr>
        <w:pStyle w:val="Heading2"/>
      </w:pPr>
      <w:r>
        <w:t xml:space="preserve">As consideration for GPC Services, Customer will pay </w:t>
      </w:r>
      <w:r w:rsidRPr="00DD0BC3">
        <w:t xml:space="preserve">(i) </w:t>
      </w:r>
      <w:r w:rsidR="00902F8E" w:rsidRPr="00DD0BC3">
        <w:t xml:space="preserve">$26,305.40 </w:t>
      </w:r>
      <w:r w:rsidRPr="00DD0BC3">
        <w:t>a month</w:t>
      </w:r>
      <w:r w:rsidR="00902F8E" w:rsidRPr="00DD0BC3">
        <w:t xml:space="preserve"> as outlined in </w:t>
      </w:r>
      <w:r w:rsidR="00902F8E" w:rsidRPr="00DD0BC3">
        <w:rPr>
          <w:u w:val="single"/>
        </w:rPr>
        <w:t>Schedule 3.2</w:t>
      </w:r>
      <w:r w:rsidR="00902F8E" w:rsidRPr="00DD0BC3">
        <w:t>, plus, if and as applicable</w:t>
      </w:r>
      <w:r w:rsidRPr="00DD0BC3">
        <w:t xml:space="preserve"> </w:t>
      </w:r>
      <w:r w:rsidR="00902F8E" w:rsidRPr="00DD0BC3">
        <w:t xml:space="preserve">for any repairs to the GDOT Equipment </w:t>
      </w:r>
      <w:r w:rsidRPr="00DD0BC3">
        <w:t>(i</w:t>
      </w:r>
      <w:r w:rsidR="00902F8E" w:rsidRPr="00DD0BC3">
        <w:t>i)</w:t>
      </w:r>
      <w:r w:rsidRPr="00DD0BC3">
        <w:t xml:space="preserve"> </w:t>
      </w:r>
      <w:r w:rsidR="00902F8E" w:rsidRPr="00DD0BC3">
        <w:t xml:space="preserve">GPC’s cost of materials, supplies, and labor </w:t>
      </w:r>
      <w:r w:rsidR="00F97EC3" w:rsidRPr="00DD0BC3">
        <w:t>together with</w:t>
      </w:r>
      <w:r w:rsidR="00902F8E" w:rsidRPr="00DD0BC3">
        <w:t xml:space="preserve"> an additional 20% </w:t>
      </w:r>
      <w:r w:rsidR="00F97EC3" w:rsidRPr="00DD0BC3">
        <w:t xml:space="preserve">of such costs </w:t>
      </w:r>
      <w:r w:rsidR="00902F8E" w:rsidRPr="00DD0BC3">
        <w:t>for GPC’s overhead and administrative costs.</w:t>
      </w:r>
      <w:r w:rsidR="00902F8E">
        <w:t xml:space="preserve"> GPC will provide City with a</w:t>
      </w:r>
      <w:r w:rsidR="00F97EC3">
        <w:t xml:space="preserve">n </w:t>
      </w:r>
      <w:r w:rsidR="00902F8E">
        <w:t xml:space="preserve">invoice documenting these costs. Payment will be due within 30 days </w:t>
      </w:r>
      <w:r w:rsidR="00F97EC3">
        <w:t>after City’s receipt of any such</w:t>
      </w:r>
      <w:r w:rsidR="00902F8E">
        <w:t xml:space="preserve"> invoice.</w:t>
      </w:r>
    </w:p>
    <w:p w14:paraId="091E7CE6" w14:textId="27F9632C" w:rsidR="00421056" w:rsidRDefault="00000000" w:rsidP="00CF2586">
      <w:pPr>
        <w:pStyle w:val="Heading2"/>
      </w:pPr>
      <w:r>
        <w:t xml:space="preserve">If a balance is outstanding past the due date, </w:t>
      </w:r>
      <w:r w:rsidR="00A2319D">
        <w:t>City</w:t>
      </w:r>
      <w:r>
        <w:t xml:space="preserve"> acknowledges that </w:t>
      </w:r>
      <w:r w:rsidR="00A2319D">
        <w:t>GPC</w:t>
      </w:r>
      <w:r>
        <w:t xml:space="preserve"> may require </w:t>
      </w:r>
      <w:r w:rsidR="00A2319D">
        <w:t>City</w:t>
      </w:r>
      <w:r>
        <w:t xml:space="preserve"> to pay a separate additional cash deposit in order to continue receiv</w:t>
      </w:r>
      <w:r w:rsidR="00BF2EFC">
        <w:t>ing</w:t>
      </w:r>
      <w:r>
        <w:t xml:space="preserve"> the </w:t>
      </w:r>
      <w:r w:rsidR="00A2319D">
        <w:t>GPC</w:t>
      </w:r>
      <w:r>
        <w:t xml:space="preserve"> Services. If applicable, </w:t>
      </w:r>
      <w:r w:rsidR="00A2319D">
        <w:t>City</w:t>
      </w:r>
      <w:r>
        <w:t xml:space="preserve"> must provide a copy of its Georgia sales tax exemption certificate. </w:t>
      </w:r>
      <w:r w:rsidR="00A2319D">
        <w:t>City</w:t>
      </w:r>
      <w:r>
        <w:t xml:space="preserve"> must pay costs associated with any City-initiated change to the </w:t>
      </w:r>
      <w:r w:rsidR="00A2319D">
        <w:t>GPC</w:t>
      </w:r>
      <w:r>
        <w:t xml:space="preserve"> Services after the date of this Agreement.</w:t>
      </w:r>
    </w:p>
    <w:p w14:paraId="670BA9E8" w14:textId="477A58A6" w:rsidR="00691E84" w:rsidRPr="00691E84" w:rsidRDefault="00000000" w:rsidP="00691E84">
      <w:pPr>
        <w:pStyle w:val="Heading2"/>
      </w:pPr>
      <w:r>
        <w:t>Throughout the Term and no later than 60 days prior to the commencement of each of City’s applicable fiscal years, GPC will provide City with a written estimate of the anticipated costs for provision of GPC Services during the subsequent fiscal year. Following City’s receipt of such estimate, the Parties will confer to discuss any mutually agreed upon adjustments. Thereafter, City will take such legislative or other action as is necessary to authorize funding requisite to GPC’s performance of the GPC Services.</w:t>
      </w:r>
      <w:r w:rsidR="00F97EC3">
        <w:t xml:space="preserve"> GPC’s failure to provide City with a cost estimate, or the parties’ failure to agree on any such estimate, will not relieve City of its obligations under the immediately preceding sentence. </w:t>
      </w:r>
    </w:p>
    <w:p w14:paraId="71AA263E" w14:textId="2F8D69C7" w:rsidR="00C10F22" w:rsidRDefault="00000000" w:rsidP="004121BA">
      <w:pPr>
        <w:pStyle w:val="Heading1"/>
        <w:keepNext/>
      </w:pPr>
      <w:bookmarkStart w:id="4" w:name="_Ref93936754"/>
      <w:r>
        <w:rPr>
          <w:u w:val="single"/>
        </w:rPr>
        <w:lastRenderedPageBreak/>
        <w:t>Term</w:t>
      </w:r>
      <w:r w:rsidR="00861B8E">
        <w:rPr>
          <w:u w:val="single"/>
        </w:rPr>
        <w:t>;</w:t>
      </w:r>
      <w:r>
        <w:rPr>
          <w:u w:val="single"/>
        </w:rPr>
        <w:t xml:space="preserve"> Termination</w:t>
      </w:r>
      <w:r w:rsidR="00861B8E">
        <w:rPr>
          <w:u w:val="single"/>
        </w:rPr>
        <w:t xml:space="preserve">; </w:t>
      </w:r>
      <w:r>
        <w:rPr>
          <w:u w:val="single"/>
        </w:rPr>
        <w:t>Termination Fee</w:t>
      </w:r>
      <w:r>
        <w:t>.</w:t>
      </w:r>
      <w:bookmarkEnd w:id="4"/>
    </w:p>
    <w:p w14:paraId="278A1C8D" w14:textId="125CC78B" w:rsidR="00421056" w:rsidRDefault="00000000" w:rsidP="00CF2586">
      <w:pPr>
        <w:pStyle w:val="Heading2"/>
      </w:pPr>
      <w:bookmarkStart w:id="5" w:name="_Ref94525816"/>
      <w:r>
        <w:t>The initial term of this Agreement will commenc</w:t>
      </w:r>
      <w:r w:rsidR="007977E7">
        <w:t>e</w:t>
      </w:r>
      <w:r>
        <w:t xml:space="preserve"> on the Effective Date and </w:t>
      </w:r>
      <w:r w:rsidR="007977E7">
        <w:t xml:space="preserve">will expire </w:t>
      </w:r>
      <w:r w:rsidR="00F97EC3">
        <w:t xml:space="preserve">at 11:59:59 p.m. Eastern Prevailing Time </w:t>
      </w:r>
      <w:r>
        <w:t xml:space="preserve">on the first anniversary of </w:t>
      </w:r>
      <w:r w:rsidR="007977E7">
        <w:t xml:space="preserve">the Effective Date </w:t>
      </w:r>
      <w:r>
        <w:t>(the “</w:t>
      </w:r>
      <w:r>
        <w:rPr>
          <w:b/>
        </w:rPr>
        <w:t>Initial Term</w:t>
      </w:r>
      <w:r>
        <w:t xml:space="preserve">”). </w:t>
      </w:r>
      <w:r w:rsidR="00BF2EFC">
        <w:t>Following the Initial Term</w:t>
      </w:r>
      <w:r w:rsidR="007977E7">
        <w:t>, and following</w:t>
      </w:r>
      <w:r w:rsidR="00BF2EFC">
        <w:t xml:space="preserve"> </w:t>
      </w:r>
      <w:r w:rsidR="007977E7">
        <w:t>each Renewal Term</w:t>
      </w:r>
      <w:r w:rsidR="00BF2EFC">
        <w:t>, if applicable, this Agreement will</w:t>
      </w:r>
      <w:r w:rsidR="007977E7">
        <w:t xml:space="preserve"> automatically renew for up to </w:t>
      </w:r>
      <w:r w:rsidR="007977E7" w:rsidRPr="007977E7">
        <w:t>three</w:t>
      </w:r>
      <w:r w:rsidR="007977E7">
        <w:t xml:space="preserve"> additional, successive one-year terms</w:t>
      </w:r>
      <w:r w:rsidR="00316550">
        <w:t xml:space="preserve">, unless sooner terminated pursuant to </w:t>
      </w:r>
      <w:r w:rsidR="00316550" w:rsidRPr="009B0E80">
        <w:rPr>
          <w:u w:val="single"/>
        </w:rPr>
        <w:t>Section 4.3</w:t>
      </w:r>
      <w:r w:rsidR="007977E7" w:rsidRPr="00DD0BC3">
        <w:t xml:space="preserve">. </w:t>
      </w:r>
      <w:r w:rsidR="007977E7">
        <w:t xml:space="preserve">Each such additional one-year term is referred to as </w:t>
      </w:r>
      <w:r w:rsidR="00BF2EFC">
        <w:t>a “</w:t>
      </w:r>
      <w:r w:rsidR="00BF2EFC">
        <w:rPr>
          <w:b/>
        </w:rPr>
        <w:t>Renewal Term</w:t>
      </w:r>
      <w:r w:rsidR="007977E7">
        <w:t>.”</w:t>
      </w:r>
      <w:r w:rsidR="00861B8E">
        <w:t xml:space="preserve"> </w:t>
      </w:r>
      <w:r>
        <w:t>The Initial Term</w:t>
      </w:r>
      <w:r w:rsidR="007977E7">
        <w:t>,</w:t>
      </w:r>
      <w:r>
        <w:t xml:space="preserve"> together with </w:t>
      </w:r>
      <w:r w:rsidR="007977E7">
        <w:t xml:space="preserve">all </w:t>
      </w:r>
      <w:r>
        <w:t>Renewal Term</w:t>
      </w:r>
      <w:r w:rsidR="007977E7">
        <w:t>s,</w:t>
      </w:r>
      <w:r>
        <w:t xml:space="preserve"> are </w:t>
      </w:r>
      <w:r w:rsidR="007977E7">
        <w:t xml:space="preserve">referred to </w:t>
      </w:r>
      <w:r>
        <w:t>collectively as the “</w:t>
      </w:r>
      <w:r>
        <w:rPr>
          <w:b/>
        </w:rPr>
        <w:t>Term</w:t>
      </w:r>
      <w:r>
        <w:t>.”</w:t>
      </w:r>
      <w:bookmarkEnd w:id="5"/>
      <w:r>
        <w:t xml:space="preserve"> </w:t>
      </w:r>
      <w:r w:rsidR="007977E7">
        <w:t xml:space="preserve">For the avoidance of doubt, the maximum Term of this Agreement will be </w:t>
      </w:r>
      <w:r w:rsidR="007977E7" w:rsidRPr="007977E7">
        <w:t>four</w:t>
      </w:r>
      <w:r w:rsidR="007977E7">
        <w:t xml:space="preserve"> years.</w:t>
      </w:r>
    </w:p>
    <w:p w14:paraId="787602CB" w14:textId="14745485" w:rsidR="00FD210A" w:rsidRDefault="00000000" w:rsidP="001650C5">
      <w:pPr>
        <w:pStyle w:val="Heading2"/>
      </w:pPr>
      <w:r>
        <w:t>Intentionally Omitted.</w:t>
      </w:r>
      <w:bookmarkStart w:id="6" w:name="_Ref94527996"/>
    </w:p>
    <w:p w14:paraId="62562114" w14:textId="6F8A54B1" w:rsidR="001650C5" w:rsidRDefault="00000000" w:rsidP="001650C5">
      <w:pPr>
        <w:pStyle w:val="Heading2"/>
      </w:pPr>
      <w:r>
        <w:t xml:space="preserve">Prior to the expiration of the Term, this </w:t>
      </w:r>
      <w:r w:rsidR="00E75752">
        <w:t xml:space="preserve">Agreement may be terminated </w:t>
      </w:r>
      <w:r>
        <w:t xml:space="preserve">for convenience </w:t>
      </w:r>
      <w:r w:rsidR="00E75752">
        <w:t>by either party by providing written notice of intent to terminate to the other party at least 30 days before the desired termination date.</w:t>
      </w:r>
      <w:bookmarkEnd w:id="6"/>
    </w:p>
    <w:p w14:paraId="4E67BFE1" w14:textId="2E1248FC" w:rsidR="00421056" w:rsidRPr="007D4486" w:rsidRDefault="00000000" w:rsidP="008E6D2B">
      <w:pPr>
        <w:pStyle w:val="Heading1"/>
      </w:pPr>
      <w:r>
        <w:rPr>
          <w:u w:val="single"/>
        </w:rPr>
        <w:t>Intent and Title</w:t>
      </w:r>
      <w:r>
        <w:t xml:space="preserve">. This Agreement governs </w:t>
      </w:r>
      <w:r w:rsidR="00A2319D">
        <w:t>GPC</w:t>
      </w:r>
      <w:r>
        <w:t xml:space="preserve">’s provision of the </w:t>
      </w:r>
      <w:r w:rsidR="00A2319D">
        <w:t>GPC</w:t>
      </w:r>
      <w:r>
        <w:t xml:space="preserve"> Services to </w:t>
      </w:r>
      <w:r w:rsidR="00A2319D">
        <w:t>City</w:t>
      </w:r>
      <w:r>
        <w:t xml:space="preserve"> and is not a sale, lease, or licensing of goods, equipment, property, or assets of any kind</w:t>
      </w:r>
      <w:r w:rsidR="00691E84">
        <w:t>, including the GDOT Lights</w:t>
      </w:r>
      <w:r>
        <w:t xml:space="preserve">. </w:t>
      </w:r>
      <w:r w:rsidR="00A2319D">
        <w:t>GPC</w:t>
      </w:r>
      <w:r>
        <w:t xml:space="preserve"> retains sole and exclusive right, title, and interest in and to all Purchased Lights and</w:t>
      </w:r>
      <w:r w:rsidR="007D4486">
        <w:t>, if applicable,</w:t>
      </w:r>
      <w:r>
        <w:t xml:space="preserve"> Additional Lights</w:t>
      </w:r>
      <w:r w:rsidRPr="007D4486">
        <w:t xml:space="preserve">. </w:t>
      </w:r>
      <w:r w:rsidR="00A2319D" w:rsidRPr="009B0E80">
        <w:t>City</w:t>
      </w:r>
      <w:r w:rsidRPr="009B0E80">
        <w:t xml:space="preserve"> enters into this Agreement in sole reliance upon its own advisors</w:t>
      </w:r>
      <w:r w:rsidRPr="007D4486">
        <w:t>.</w:t>
      </w:r>
    </w:p>
    <w:p w14:paraId="7D38F925" w14:textId="0E86AC4A" w:rsidR="00C10F22" w:rsidRDefault="00000000" w:rsidP="004121BA">
      <w:pPr>
        <w:pStyle w:val="Heading1"/>
        <w:keepNext/>
        <w:rPr>
          <w:b/>
        </w:rPr>
      </w:pPr>
      <w:bookmarkStart w:id="7" w:name="_Ref99545547"/>
      <w:bookmarkStart w:id="8" w:name="_Ref93934660"/>
      <w:r>
        <w:rPr>
          <w:u w:val="single"/>
        </w:rPr>
        <w:t>Access</w:t>
      </w:r>
      <w:r w:rsidR="0051168F">
        <w:rPr>
          <w:u w:val="single"/>
        </w:rPr>
        <w:t xml:space="preserve"> Rights</w:t>
      </w:r>
      <w:r>
        <w:t>.</w:t>
      </w:r>
      <w:bookmarkEnd w:id="7"/>
    </w:p>
    <w:p w14:paraId="5725AEE7" w14:textId="4474BA9D" w:rsidR="00714000" w:rsidRDefault="00000000" w:rsidP="009B0E80">
      <w:pPr>
        <w:pStyle w:val="Heading2"/>
      </w:pPr>
      <w:r>
        <w:t xml:space="preserve">In addition to any rights GPC possesses under any then-existing franchise agreement between the parties, City hereby grants GPC and its contractors, agents, and representatives the </w:t>
      </w:r>
      <w:r w:rsidRPr="0084487B">
        <w:t>right of ingress, egress, and license</w:t>
      </w:r>
      <w:r>
        <w:t xml:space="preserve"> to access</w:t>
      </w:r>
      <w:r w:rsidR="00290BEB">
        <w:t xml:space="preserve"> </w:t>
      </w:r>
      <w:r>
        <w:t xml:space="preserve">the location of the Lights </w:t>
      </w:r>
      <w:r w:rsidR="00290BEB">
        <w:t>(collectively, “</w:t>
      </w:r>
      <w:r w:rsidR="00290BEB">
        <w:rPr>
          <w:b/>
        </w:rPr>
        <w:t>Access</w:t>
      </w:r>
      <w:r w:rsidR="00290BEB">
        <w:t xml:space="preserve">”) </w:t>
      </w:r>
      <w:r>
        <w:t>within</w:t>
      </w:r>
      <w:r w:rsidR="00290BEB">
        <w:t xml:space="preserve">, </w:t>
      </w:r>
      <w:r>
        <w:t>subject to</w:t>
      </w:r>
      <w:r w:rsidR="00290BEB">
        <w:t>, or accessible from</w:t>
      </w:r>
      <w:r>
        <w:t xml:space="preserve"> any </w:t>
      </w:r>
      <w:r w:rsidRPr="0084487B">
        <w:t>fee propert</w:t>
      </w:r>
      <w:r>
        <w:t>y</w:t>
      </w:r>
      <w:r w:rsidRPr="0084487B">
        <w:t>, servitude or easement, right-of-way, license or permit, consent, lease, tenanc</w:t>
      </w:r>
      <w:r>
        <w:t>y</w:t>
      </w:r>
      <w:r w:rsidRPr="0084487B">
        <w:t xml:space="preserve"> or other right of possession or occupancy, and other interests in real or immovable property</w:t>
      </w:r>
      <w:r>
        <w:t xml:space="preserve"> (“</w:t>
      </w:r>
      <w:r>
        <w:rPr>
          <w:b/>
          <w:bCs w:val="0"/>
        </w:rPr>
        <w:t>Right-of-</w:t>
      </w:r>
      <w:r w:rsidRPr="00714000">
        <w:rPr>
          <w:b/>
          <w:bCs w:val="0"/>
        </w:rPr>
        <w:t>Way</w:t>
      </w:r>
      <w:r>
        <w:t>”)</w:t>
      </w:r>
      <w:r w:rsidR="00474BC3">
        <w:t xml:space="preserve">. </w:t>
      </w:r>
      <w:r>
        <w:t xml:space="preserve">GPC may </w:t>
      </w:r>
      <w:r w:rsidR="00290BEB">
        <w:t>Access</w:t>
      </w:r>
      <w:r>
        <w:t xml:space="preserve"> the </w:t>
      </w:r>
      <w:r w:rsidR="00FB43A1">
        <w:t>Right-of-Way</w:t>
      </w:r>
      <w:r>
        <w:t xml:space="preserve"> </w:t>
      </w:r>
      <w:r w:rsidRPr="0084487B">
        <w:t>at any time</w:t>
      </w:r>
      <w:r>
        <w:t xml:space="preserve"> to perform any necessary activity related to the GPC Services or to GPC’s </w:t>
      </w:r>
      <w:r w:rsidR="00FB43A1">
        <w:t xml:space="preserve">ownership, operation, maintenance, or other </w:t>
      </w:r>
      <w:r>
        <w:t>use of the Lights</w:t>
      </w:r>
      <w:r w:rsidR="00290BEB">
        <w:t>. Access also</w:t>
      </w:r>
      <w:r>
        <w:t xml:space="preserve"> includ</w:t>
      </w:r>
      <w:r w:rsidR="00290BEB">
        <w:t>es</w:t>
      </w:r>
      <w:r>
        <w:t xml:space="preserve"> the right of GPC to permit, as GPC may deem necessary or advisable</w:t>
      </w:r>
      <w:r w:rsidRPr="0084487B">
        <w:t xml:space="preserve">, without any additional consideration to </w:t>
      </w:r>
      <w:r>
        <w:t>City</w:t>
      </w:r>
      <w:r w:rsidRPr="00AF5C17">
        <w:t xml:space="preserve">, </w:t>
      </w:r>
      <w:r w:rsidRPr="0084487B">
        <w:t xml:space="preserve">third-parties to locate, </w:t>
      </w:r>
      <w:proofErr w:type="spellStart"/>
      <w:r w:rsidRPr="0084487B">
        <w:t>colocate</w:t>
      </w:r>
      <w:proofErr w:type="spellEnd"/>
      <w:r w:rsidRPr="0084487B">
        <w:t>, or otherwise attach additional devices or facilities to the Purchased Lights</w:t>
      </w:r>
      <w:r w:rsidRPr="00AF5C17">
        <w:t xml:space="preserve"> </w:t>
      </w:r>
      <w:r w:rsidR="00FB43A1">
        <w:t xml:space="preserve">(but not the GDOT Lights) </w:t>
      </w:r>
      <w:r>
        <w:t>and for GPC to receive and retain any revenues or other benefits derived therefrom.</w:t>
      </w:r>
    </w:p>
    <w:p w14:paraId="0DBAFB8D" w14:textId="63BF2903" w:rsidR="00C10F22" w:rsidRDefault="00000000" w:rsidP="00CF2586">
      <w:pPr>
        <w:pStyle w:val="Heading2"/>
      </w:pPr>
      <w:r>
        <w:t>Intentionally Omitted.</w:t>
      </w:r>
    </w:p>
    <w:p w14:paraId="168B9EBC" w14:textId="0AE1C9EB" w:rsidR="00421056" w:rsidRPr="00C10F22" w:rsidRDefault="00000000" w:rsidP="009B0E80">
      <w:pPr>
        <w:pStyle w:val="Heading2"/>
      </w:pPr>
      <w:r w:rsidRPr="009B0E80">
        <w:rPr>
          <w:bCs w:val="0"/>
        </w:rPr>
        <w:t>Intentionally Omitted.</w:t>
      </w:r>
      <w:r>
        <w:rPr>
          <w:b/>
        </w:rPr>
        <w:t xml:space="preserve"> </w:t>
      </w:r>
    </w:p>
    <w:p w14:paraId="055542EE" w14:textId="44A6C445" w:rsidR="00C10F22" w:rsidRDefault="00000000" w:rsidP="00CF2586">
      <w:pPr>
        <w:pStyle w:val="Heading2"/>
      </w:pPr>
      <w:r>
        <w:t>To the extent not contemplated within any then-existing franchise agreement between the parties, w</w:t>
      </w:r>
      <w:r w:rsidR="00E75752">
        <w:t xml:space="preserve">ithin 30 days of the expiration or termination of this Agreement, </w:t>
      </w:r>
      <w:r w:rsidR="00A2319D">
        <w:t>City</w:t>
      </w:r>
      <w:r w:rsidR="00E75752" w:rsidRPr="009B0E80">
        <w:t xml:space="preserve"> will grant </w:t>
      </w:r>
      <w:r w:rsidR="00A2319D">
        <w:t>GPC</w:t>
      </w:r>
      <w:r w:rsidR="00E75752" w:rsidRPr="009B0E80">
        <w:t xml:space="preserve"> an </w:t>
      </w:r>
      <w:r w:rsidR="00290BEB">
        <w:t>A</w:t>
      </w:r>
      <w:r w:rsidR="00E75752" w:rsidRPr="009B0E80">
        <w:t xml:space="preserve">ccess easement or license agreement (in a form reasonably acceptable to </w:t>
      </w:r>
      <w:r w:rsidR="00A2319D">
        <w:t>GPC</w:t>
      </w:r>
      <w:r w:rsidR="00E75752" w:rsidRPr="009B0E80">
        <w:t xml:space="preserve">) with all rights of Access to </w:t>
      </w:r>
      <w:r w:rsidR="00290BEB">
        <w:t>such locations as</w:t>
      </w:r>
      <w:r w:rsidR="00E75752">
        <w:t xml:space="preserve"> </w:t>
      </w:r>
      <w:r w:rsidR="00A2319D">
        <w:t>GPC</w:t>
      </w:r>
      <w:r w:rsidR="00E75752">
        <w:t xml:space="preserve"> reasonably determines </w:t>
      </w:r>
      <w:r w:rsidR="00290BEB">
        <w:t xml:space="preserve">are </w:t>
      </w:r>
      <w:r w:rsidR="00E75752">
        <w:t xml:space="preserve">necessary for </w:t>
      </w:r>
      <w:r w:rsidR="00A2319D">
        <w:t>GPC</w:t>
      </w:r>
      <w:r w:rsidR="00E75752">
        <w:t xml:space="preserve"> to continue to own, operate, or maintain (or to permit any third-party to own, operate, or maintain) any </w:t>
      </w:r>
      <w:r w:rsidR="00290BEB">
        <w:t>Purchased Lights</w:t>
      </w:r>
      <w:r w:rsidR="00E75752">
        <w:t xml:space="preserve">. The parties specifically agree that </w:t>
      </w:r>
      <w:r w:rsidR="00A2319D">
        <w:t>City</w:t>
      </w:r>
      <w:r w:rsidR="00E75752">
        <w:t xml:space="preserve">’s failure to provide </w:t>
      </w:r>
      <w:r w:rsidR="00A2319D">
        <w:t>GPC</w:t>
      </w:r>
      <w:r w:rsidR="00E75752">
        <w:t xml:space="preserve"> with Access </w:t>
      </w:r>
      <w:r w:rsidR="00290BEB">
        <w:t xml:space="preserve">to the Purchased Lights </w:t>
      </w:r>
      <w:r w:rsidR="00E75752">
        <w:t xml:space="preserve">upon the expiration or termination of this Agreement would give rise to irreparable harm to </w:t>
      </w:r>
      <w:r w:rsidR="00A2319D">
        <w:t>GPC</w:t>
      </w:r>
      <w:r w:rsidR="00E75752">
        <w:t xml:space="preserve">, for which monetary damages would not be an adequate remedy, and </w:t>
      </w:r>
      <w:r w:rsidR="00A2319D">
        <w:t>City</w:t>
      </w:r>
      <w:r w:rsidR="00E75752">
        <w:t xml:space="preserve"> hereby agrees that </w:t>
      </w:r>
      <w:r w:rsidR="00A2319D">
        <w:t>GPC</w:t>
      </w:r>
      <w:r w:rsidR="00E75752">
        <w:t xml:space="preserve"> </w:t>
      </w:r>
      <w:r>
        <w:t xml:space="preserve">will </w:t>
      </w:r>
      <w:r w:rsidR="00E75752">
        <w:t>have a right to bring a claim for specific performance in such event.</w:t>
      </w:r>
    </w:p>
    <w:p w14:paraId="0891CB7E" w14:textId="73AFEEC8" w:rsidR="00C10F22" w:rsidRDefault="00A2319D" w:rsidP="00CF2586">
      <w:pPr>
        <w:pStyle w:val="Heading2"/>
      </w:pPr>
      <w:r>
        <w:t>City</w:t>
      </w:r>
      <w:r w:rsidR="00E75752" w:rsidRPr="009B0E80">
        <w:t xml:space="preserve"> agrees that it will not interfere with </w:t>
      </w:r>
      <w:r>
        <w:t>GPC</w:t>
      </w:r>
      <w:r w:rsidR="00E75752" w:rsidRPr="009B0E80">
        <w:t xml:space="preserve">’s Access to the </w:t>
      </w:r>
      <w:r w:rsidR="00290BEB">
        <w:t>Lights</w:t>
      </w:r>
      <w:r w:rsidR="00E75752">
        <w:t xml:space="preserve">. </w:t>
      </w:r>
      <w:r w:rsidR="0051168F">
        <w:t xml:space="preserve">City represents, warrants, and covenants to GPC that City has obtained and will maintain throughout the Term all requisite approvals and consents necessary to grant GPC its rights of </w:t>
      </w:r>
      <w:r w:rsidR="00290BEB">
        <w:t>A</w:t>
      </w:r>
      <w:r w:rsidR="0051168F">
        <w:t>ccess under this Agreement, including any approval or consent required from GDOT</w:t>
      </w:r>
      <w:r w:rsidR="00290BEB">
        <w:t>.</w:t>
      </w:r>
    </w:p>
    <w:p w14:paraId="5C3860C3" w14:textId="3CB9C78B" w:rsidR="00421056" w:rsidRPr="009B0E80" w:rsidRDefault="00000000" w:rsidP="00CF2586">
      <w:pPr>
        <w:pStyle w:val="Heading2"/>
      </w:pPr>
      <w:r w:rsidRPr="009B0E80">
        <w:t xml:space="preserve">All Access rights granted to </w:t>
      </w:r>
      <w:r w:rsidR="00A2319D">
        <w:t>GPC</w:t>
      </w:r>
      <w:r w:rsidRPr="009B0E80">
        <w:t xml:space="preserve"> by this </w:t>
      </w:r>
      <w:r w:rsidR="0051168F">
        <w:rPr>
          <w:u w:val="single"/>
        </w:rPr>
        <w:t>Part</w:t>
      </w:r>
      <w:r w:rsidR="0051168F" w:rsidRPr="009B0E80">
        <w:rPr>
          <w:u w:val="single"/>
        </w:rPr>
        <w:t xml:space="preserve"> </w:t>
      </w:r>
      <w:r w:rsidRPr="009B0E80">
        <w:rPr>
          <w:u w:val="single"/>
        </w:rPr>
        <w:fldChar w:fldCharType="begin"/>
      </w:r>
      <w:r w:rsidRPr="009B0E80">
        <w:rPr>
          <w:u w:val="single"/>
        </w:rPr>
        <w:instrText xml:space="preserve"> REF _Ref99545547 \w \h </w:instrText>
      </w:r>
      <w:r w:rsidR="00A02252" w:rsidRPr="009B0E80">
        <w:rPr>
          <w:u w:val="single"/>
        </w:rPr>
        <w:instrText xml:space="preserve"> \* MERGEFORMAT </w:instrText>
      </w:r>
      <w:r w:rsidRPr="009B0E80">
        <w:rPr>
          <w:u w:val="single"/>
        </w:rPr>
      </w:r>
      <w:r w:rsidRPr="009B0E80">
        <w:rPr>
          <w:u w:val="single"/>
        </w:rPr>
        <w:fldChar w:fldCharType="separate"/>
      </w:r>
      <w:r w:rsidR="00A978FF" w:rsidRPr="009B0E80">
        <w:rPr>
          <w:u w:val="single"/>
        </w:rPr>
        <w:t>6</w:t>
      </w:r>
      <w:r w:rsidRPr="009B0E80">
        <w:rPr>
          <w:u w:val="single"/>
        </w:rPr>
        <w:fldChar w:fldCharType="end"/>
      </w:r>
      <w:r w:rsidRPr="009B0E80">
        <w:t xml:space="preserve"> </w:t>
      </w:r>
      <w:r w:rsidR="0051168F">
        <w:t>(</w:t>
      </w:r>
      <w:r w:rsidR="0051168F">
        <w:rPr>
          <w:i/>
          <w:iCs/>
        </w:rPr>
        <w:t xml:space="preserve">Access </w:t>
      </w:r>
      <w:r w:rsidR="0051168F" w:rsidRPr="0051168F">
        <w:rPr>
          <w:i/>
          <w:iCs/>
        </w:rPr>
        <w:t>Rights</w:t>
      </w:r>
      <w:r w:rsidR="0051168F">
        <w:t>)</w:t>
      </w:r>
      <w:r w:rsidR="00FB43A1">
        <w:t xml:space="preserve"> </w:t>
      </w:r>
      <w:r w:rsidRPr="009B0E80">
        <w:t xml:space="preserve">or in any instrument provided for by this </w:t>
      </w:r>
      <w:r w:rsidR="0051168F">
        <w:rPr>
          <w:u w:val="single"/>
        </w:rPr>
        <w:t>Part</w:t>
      </w:r>
      <w:r w:rsidR="0051168F" w:rsidRPr="009B0E80">
        <w:rPr>
          <w:u w:val="single"/>
        </w:rPr>
        <w:t xml:space="preserve"> </w:t>
      </w:r>
      <w:r w:rsidRPr="009B0E80">
        <w:rPr>
          <w:u w:val="single"/>
        </w:rPr>
        <w:fldChar w:fldCharType="begin"/>
      </w:r>
      <w:r w:rsidRPr="009B0E80">
        <w:rPr>
          <w:u w:val="single"/>
        </w:rPr>
        <w:instrText xml:space="preserve"> REF _Ref99545547 \w \h </w:instrText>
      </w:r>
      <w:r w:rsidR="00A02252" w:rsidRPr="009B0E80">
        <w:rPr>
          <w:u w:val="single"/>
        </w:rPr>
        <w:instrText xml:space="preserve"> \* MERGEFORMAT </w:instrText>
      </w:r>
      <w:r w:rsidRPr="009B0E80">
        <w:rPr>
          <w:u w:val="single"/>
        </w:rPr>
      </w:r>
      <w:r w:rsidRPr="009B0E80">
        <w:rPr>
          <w:u w:val="single"/>
        </w:rPr>
        <w:fldChar w:fldCharType="separate"/>
      </w:r>
      <w:r w:rsidR="00A978FF" w:rsidRPr="009B0E80">
        <w:rPr>
          <w:u w:val="single"/>
        </w:rPr>
        <w:t>6</w:t>
      </w:r>
      <w:r w:rsidRPr="009B0E80">
        <w:rPr>
          <w:u w:val="single"/>
        </w:rPr>
        <w:fldChar w:fldCharType="end"/>
      </w:r>
      <w:r w:rsidRPr="009B0E80">
        <w:t xml:space="preserve"> will survive the expiration or termination of this Agreement.</w:t>
      </w:r>
    </w:p>
    <w:p w14:paraId="24D76EAA" w14:textId="3D67E7C5" w:rsidR="00AF5C17" w:rsidRDefault="00000000" w:rsidP="009B0E80">
      <w:pPr>
        <w:pStyle w:val="Heading1"/>
      </w:pPr>
      <w:bookmarkStart w:id="9" w:name="_Ref96605543"/>
      <w:bookmarkStart w:id="10" w:name="_Ref93934560"/>
      <w:bookmarkEnd w:id="8"/>
      <w:r w:rsidRPr="009B0E80">
        <w:rPr>
          <w:u w:val="single"/>
        </w:rPr>
        <w:lastRenderedPageBreak/>
        <w:t>Removal of Existing Facilities on Purchased Lights</w:t>
      </w:r>
      <w:r w:rsidR="00B9216A">
        <w:t xml:space="preserve">. </w:t>
      </w:r>
      <w:r w:rsidR="00A2319D">
        <w:t>City</w:t>
      </w:r>
      <w:r w:rsidR="00B9216A">
        <w:t xml:space="preserve"> hereby represents, warrants, and covenants to </w:t>
      </w:r>
      <w:r w:rsidR="00A2319D">
        <w:t>GPC</w:t>
      </w:r>
      <w:r w:rsidR="00B9216A">
        <w:t xml:space="preserve"> that there are no existing facilities</w:t>
      </w:r>
      <w:r w:rsidR="00290BEB">
        <w:t xml:space="preserve">, </w:t>
      </w:r>
      <w:proofErr w:type="spellStart"/>
      <w:r w:rsidR="00290BEB">
        <w:t>colocated</w:t>
      </w:r>
      <w:proofErr w:type="spellEnd"/>
      <w:r w:rsidR="00290BEB">
        <w:t xml:space="preserve"> devices,</w:t>
      </w:r>
      <w:r w:rsidR="00B9216A">
        <w:t xml:space="preserve"> or </w:t>
      </w:r>
      <w:r w:rsidR="00290BEB">
        <w:t xml:space="preserve">other </w:t>
      </w:r>
      <w:r w:rsidR="00B9216A">
        <w:t xml:space="preserve">attachments on the Purchased Lights. If </w:t>
      </w:r>
      <w:r w:rsidR="00A2319D">
        <w:t>GPC</w:t>
      </w:r>
      <w:r w:rsidR="00B9216A">
        <w:t xml:space="preserve"> identifies any </w:t>
      </w:r>
      <w:r w:rsidR="00290BEB">
        <w:t xml:space="preserve">such </w:t>
      </w:r>
      <w:r w:rsidR="00B9216A">
        <w:t>facility</w:t>
      </w:r>
      <w:r w:rsidR="00290BEB">
        <w:t>, device,</w:t>
      </w:r>
      <w:r w:rsidR="00B9216A">
        <w:t xml:space="preserve"> or attachment on any Purchased Light, </w:t>
      </w:r>
      <w:r w:rsidR="00A2319D">
        <w:t>GPC</w:t>
      </w:r>
      <w:r w:rsidR="00B9216A">
        <w:t xml:space="preserve"> will have the right to </w:t>
      </w:r>
      <w:r w:rsidR="00290BEB">
        <w:t xml:space="preserve">immediately </w:t>
      </w:r>
      <w:r w:rsidR="00B9216A">
        <w:t>remove and dispose of said facility</w:t>
      </w:r>
      <w:r w:rsidR="00290BEB">
        <w:t>, device,</w:t>
      </w:r>
      <w:r w:rsidR="00B9216A">
        <w:t xml:space="preserve"> or attachment at </w:t>
      </w:r>
      <w:r w:rsidR="00A2319D">
        <w:t>City</w:t>
      </w:r>
      <w:r w:rsidR="00B9216A">
        <w:t xml:space="preserve">’s expense and with no liability to </w:t>
      </w:r>
      <w:r w:rsidR="00A2319D">
        <w:t>GPC</w:t>
      </w:r>
      <w:r w:rsidR="00B9216A">
        <w:t>.</w:t>
      </w:r>
      <w:bookmarkEnd w:id="9"/>
    </w:p>
    <w:p w14:paraId="5FF106DD" w14:textId="6FC2F254" w:rsidR="00421056" w:rsidRPr="00C10F22" w:rsidRDefault="00000000" w:rsidP="00F46DFA">
      <w:pPr>
        <w:pStyle w:val="Heading1"/>
        <w:keepNext/>
      </w:pPr>
      <w:r>
        <w:rPr>
          <w:u w:val="single"/>
        </w:rPr>
        <w:t>Excavation; Unforeseen Conditions</w:t>
      </w:r>
      <w:r>
        <w:t>.</w:t>
      </w:r>
      <w:bookmarkEnd w:id="10"/>
    </w:p>
    <w:p w14:paraId="3CA132B6" w14:textId="711F5D4A" w:rsidR="00421056" w:rsidRPr="00C10F22" w:rsidRDefault="00000000" w:rsidP="00CF2586">
      <w:pPr>
        <w:pStyle w:val="Heading2"/>
      </w:pPr>
      <w:r>
        <w:t xml:space="preserve">Because </w:t>
      </w:r>
      <w:r w:rsidR="00A2319D">
        <w:t>GPC</w:t>
      </w:r>
      <w:r>
        <w:t xml:space="preserve"> Services may require excavation not subject to the</w:t>
      </w:r>
      <w:r w:rsidR="009055B8">
        <w:t xml:space="preserve"> then-effective</w:t>
      </w:r>
      <w:r>
        <w:t xml:space="preserve"> Georgia Utility Facility Protection Act (O.C.G.A. §§ 25-9-1 to 25-9-13) (“</w:t>
      </w:r>
      <w:r>
        <w:rPr>
          <w:b/>
        </w:rPr>
        <w:t>Dig Law</w:t>
      </w:r>
      <w:r>
        <w:t xml:space="preserve">”), </w:t>
      </w:r>
      <w:r w:rsidR="00A2319D">
        <w:t>City</w:t>
      </w:r>
      <w:r>
        <w:t xml:space="preserve"> must cooperate with </w:t>
      </w:r>
      <w:r w:rsidR="00A2319D">
        <w:t>GPC</w:t>
      </w:r>
      <w:r>
        <w:t>’s efforts to mark any private utility or facility (e.g., gas/water/sewer line; irrigation facility; fiber/data/communication line) or other underground obstruction at the Premises that is not subject to the Dig Law.</w:t>
      </w:r>
    </w:p>
    <w:p w14:paraId="0F235593" w14:textId="007657FF" w:rsidR="00421056" w:rsidRPr="009B0E80" w:rsidRDefault="00000000" w:rsidP="00CF2586">
      <w:pPr>
        <w:pStyle w:val="Heading2"/>
        <w:rPr>
          <w:color w:val="auto"/>
        </w:rPr>
      </w:pPr>
      <w:r w:rsidRPr="00B9216A">
        <w:t xml:space="preserve">The costs described in </w:t>
      </w:r>
      <w:r w:rsidR="009055B8">
        <w:rPr>
          <w:u w:val="single"/>
        </w:rPr>
        <w:t>Part</w:t>
      </w:r>
      <w:r w:rsidR="009055B8" w:rsidRPr="00B9216A">
        <w:rPr>
          <w:u w:val="single"/>
        </w:rPr>
        <w:t xml:space="preserve"> </w:t>
      </w:r>
      <w:r w:rsidRPr="00B9216A">
        <w:rPr>
          <w:u w:val="single"/>
        </w:rPr>
        <w:t>3</w:t>
      </w:r>
      <w:r w:rsidRPr="00B9216A">
        <w:t xml:space="preserve"> </w:t>
      </w:r>
      <w:r w:rsidR="009055B8">
        <w:t>(</w:t>
      </w:r>
      <w:r w:rsidR="009055B8">
        <w:rPr>
          <w:i/>
          <w:iCs/>
        </w:rPr>
        <w:t>Payments</w:t>
      </w:r>
      <w:r w:rsidR="009055B8">
        <w:t xml:space="preserve">) </w:t>
      </w:r>
      <w:r w:rsidRPr="00B9216A">
        <w:t>do not include expenses related to</w:t>
      </w:r>
      <w:r w:rsidR="009055B8">
        <w:t xml:space="preserve"> any</w:t>
      </w:r>
      <w:r w:rsidRPr="00B9216A">
        <w:t xml:space="preserve"> subsurface rock, wetland, underground stream, buried waste, unsuitable soil, underground obstruction, </w:t>
      </w:r>
      <w:r w:rsidRPr="009B0E80">
        <w:rPr>
          <w:color w:val="auto"/>
        </w:rPr>
        <w:t>archeological artifact, burial ground, threatened or endangered species, hazardous substance, or similar condition (any of the foregoing, an “</w:t>
      </w:r>
      <w:r w:rsidRPr="009B0E80">
        <w:rPr>
          <w:b/>
          <w:color w:val="auto"/>
        </w:rPr>
        <w:t>Unforeseen Condition</w:t>
      </w:r>
      <w:r w:rsidRPr="009B0E80">
        <w:rPr>
          <w:color w:val="auto"/>
        </w:rPr>
        <w:t xml:space="preserve">”). If </w:t>
      </w:r>
      <w:r w:rsidR="00A2319D">
        <w:rPr>
          <w:color w:val="auto"/>
        </w:rPr>
        <w:t>GPC</w:t>
      </w:r>
      <w:r w:rsidRPr="009B0E80">
        <w:rPr>
          <w:color w:val="auto"/>
        </w:rPr>
        <w:t xml:space="preserve"> encounters an Unforeseen Condition which prohibits or limits </w:t>
      </w:r>
      <w:r w:rsidR="00A2319D">
        <w:rPr>
          <w:color w:val="auto"/>
        </w:rPr>
        <w:t>GPC</w:t>
      </w:r>
      <w:r w:rsidRPr="009B0E80">
        <w:rPr>
          <w:color w:val="auto"/>
        </w:rPr>
        <w:t xml:space="preserve">’s Services, </w:t>
      </w:r>
      <w:r w:rsidR="00A2319D">
        <w:rPr>
          <w:color w:val="auto"/>
        </w:rPr>
        <w:t>GPC</w:t>
      </w:r>
      <w:r w:rsidRPr="009B0E80">
        <w:rPr>
          <w:color w:val="auto"/>
        </w:rPr>
        <w:t xml:space="preserve">, in its sole discretion, may stop any impacted </w:t>
      </w:r>
      <w:r w:rsidR="00A2319D">
        <w:rPr>
          <w:color w:val="auto"/>
        </w:rPr>
        <w:t>GPC</w:t>
      </w:r>
      <w:r w:rsidRPr="009B0E80">
        <w:rPr>
          <w:color w:val="auto"/>
        </w:rPr>
        <w:t xml:space="preserve"> Services until </w:t>
      </w:r>
      <w:r w:rsidR="00A2319D">
        <w:rPr>
          <w:color w:val="auto"/>
        </w:rPr>
        <w:t>City</w:t>
      </w:r>
      <w:r w:rsidRPr="009B0E80">
        <w:rPr>
          <w:color w:val="auto"/>
        </w:rPr>
        <w:t xml:space="preserve"> and </w:t>
      </w:r>
      <w:r w:rsidR="00A2319D">
        <w:rPr>
          <w:color w:val="auto"/>
        </w:rPr>
        <w:t>GPC</w:t>
      </w:r>
      <w:r w:rsidRPr="009B0E80">
        <w:rPr>
          <w:color w:val="auto"/>
        </w:rPr>
        <w:t xml:space="preserve"> agree upon who will pay for </w:t>
      </w:r>
      <w:r w:rsidR="00A2319D">
        <w:rPr>
          <w:color w:val="auto"/>
        </w:rPr>
        <w:t>GPC</w:t>
      </w:r>
      <w:r w:rsidRPr="009B0E80">
        <w:rPr>
          <w:color w:val="auto"/>
        </w:rPr>
        <w:t>’s costs arising from the Unforeseen Condition or</w:t>
      </w:r>
      <w:r w:rsidR="009055B8">
        <w:rPr>
          <w:color w:val="auto"/>
        </w:rPr>
        <w:t xml:space="preserve"> the</w:t>
      </w:r>
      <w:r w:rsidRPr="009B0E80">
        <w:rPr>
          <w:color w:val="auto"/>
        </w:rPr>
        <w:t xml:space="preserve"> means to mitigate or avoid the Unforeseen Condition.</w:t>
      </w:r>
    </w:p>
    <w:p w14:paraId="599699A1" w14:textId="571A8350" w:rsidR="00421056" w:rsidRPr="00C10F22" w:rsidRDefault="00000000" w:rsidP="00FC138D">
      <w:pPr>
        <w:pStyle w:val="Heading1"/>
        <w:keepNext/>
      </w:pPr>
      <w:r>
        <w:rPr>
          <w:u w:val="single"/>
        </w:rPr>
        <w:t xml:space="preserve">Work Performed by </w:t>
      </w:r>
      <w:r w:rsidR="00A2319D">
        <w:rPr>
          <w:u w:val="single"/>
        </w:rPr>
        <w:t>City</w:t>
      </w:r>
      <w:r>
        <w:rPr>
          <w:u w:val="single"/>
        </w:rPr>
        <w:t>; Work Near the Purchased Lights; Pole Attachments</w:t>
      </w:r>
      <w:r>
        <w:t>.</w:t>
      </w:r>
    </w:p>
    <w:p w14:paraId="01909C4B" w14:textId="3985F854" w:rsidR="00421056" w:rsidRPr="00C10F22" w:rsidRDefault="00000000" w:rsidP="00CF2586">
      <w:pPr>
        <w:pStyle w:val="Heading2"/>
      </w:pPr>
      <w:r>
        <w:t>Intentionally Omitted.</w:t>
      </w:r>
    </w:p>
    <w:p w14:paraId="23C8A4D1" w14:textId="6340179E" w:rsidR="00421056" w:rsidRPr="00C10F22" w:rsidRDefault="00000000" w:rsidP="00CF2586">
      <w:pPr>
        <w:pStyle w:val="Heading2"/>
      </w:pPr>
      <w:r>
        <w:t>Throughout the Term,</w:t>
      </w:r>
      <w:r w:rsidR="009055B8">
        <w:t xml:space="preserve"> prior to performing </w:t>
      </w:r>
      <w:r>
        <w:t xml:space="preserve">any work or digging near the Lights, </w:t>
      </w:r>
      <w:r w:rsidR="00A2319D">
        <w:t>City</w:t>
      </w:r>
      <w:r w:rsidRPr="009B0E80">
        <w:t xml:space="preserve"> must: (i) provide </w:t>
      </w:r>
      <w:r w:rsidR="009055B8">
        <w:t xml:space="preserve">GPC </w:t>
      </w:r>
      <w:r w:rsidRPr="009B0E80">
        <w:t xml:space="preserve">at least 30 </w:t>
      </w:r>
      <w:r w:rsidR="00B9216A" w:rsidRPr="00B9216A">
        <w:t>days</w:t>
      </w:r>
      <w:r w:rsidRPr="009B0E80">
        <w:t xml:space="preserve"> prior written notice</w:t>
      </w:r>
      <w:r w:rsidR="00A973E7">
        <w:t>,</w:t>
      </w:r>
      <w:r w:rsidRPr="009B0E80">
        <w:t xml:space="preserve"> </w:t>
      </w:r>
      <w:r w:rsidR="00A973E7">
        <w:t>which notice must include</w:t>
      </w:r>
      <w:r w:rsidR="009055B8">
        <w:t xml:space="preserve"> </w:t>
      </w:r>
      <w:r w:rsidR="00A973E7">
        <w:t xml:space="preserve">the provision of </w:t>
      </w:r>
      <w:r w:rsidR="009055B8">
        <w:t>a</w:t>
      </w:r>
      <w:r w:rsidRPr="009B0E80">
        <w:t xml:space="preserve"> locate request</w:t>
      </w:r>
      <w:r>
        <w:t xml:space="preserve"> to the Georgia Utilities Protection Center (“</w:t>
      </w:r>
      <w:r>
        <w:rPr>
          <w:b/>
        </w:rPr>
        <w:t>UPC</w:t>
      </w:r>
      <w:r>
        <w:t>”)</w:t>
      </w:r>
      <w:r w:rsidR="00A973E7">
        <w:t>; (ii)</w:t>
      </w:r>
      <w:r>
        <w:t xml:space="preserve"> </w:t>
      </w:r>
      <w:r w:rsidR="00A973E7">
        <w:t xml:space="preserve">provide notice to any </w:t>
      </w:r>
      <w:r>
        <w:t xml:space="preserve">other </w:t>
      </w:r>
      <w:r w:rsidR="00A973E7">
        <w:t xml:space="preserve">applicable </w:t>
      </w:r>
      <w:r>
        <w:t>utility owners or operators</w:t>
      </w:r>
      <w:r w:rsidR="00A973E7">
        <w:t>,</w:t>
      </w:r>
      <w:r>
        <w:t xml:space="preserve"> as required by the Dig Law; (ii</w:t>
      </w:r>
      <w:r w:rsidR="009055B8">
        <w:t>i</w:t>
      </w:r>
      <w:r>
        <w:t xml:space="preserve">) coordinate with the UPC and any </w:t>
      </w:r>
      <w:r w:rsidR="00A973E7">
        <w:t xml:space="preserve">applicable </w:t>
      </w:r>
      <w:r>
        <w:t>utility facility owner</w:t>
      </w:r>
      <w:r w:rsidR="00A973E7">
        <w:t xml:space="preserve"> or </w:t>
      </w:r>
      <w:r>
        <w:t>operator</w:t>
      </w:r>
      <w:r w:rsidR="00A973E7">
        <w:t>,</w:t>
      </w:r>
      <w:r>
        <w:t xml:space="preserve"> as required by the Dig Law; and (i</w:t>
      </w:r>
      <w:r w:rsidR="009055B8">
        <w:t>v</w:t>
      </w:r>
      <w:r>
        <w:t xml:space="preserve">) comply with the High-voltage Safety Act (O.C.G.A. §§ 46-3-30 to 46-3-40). As between </w:t>
      </w:r>
      <w:r w:rsidR="00A2319D">
        <w:t>City</w:t>
      </w:r>
      <w:r>
        <w:t xml:space="preserve"> and </w:t>
      </w:r>
      <w:r w:rsidR="00A2319D">
        <w:t>GPC</w:t>
      </w:r>
      <w:r>
        <w:t xml:space="preserve">, </w:t>
      </w:r>
      <w:r w:rsidR="00A2319D">
        <w:t>City</w:t>
      </w:r>
      <w:r>
        <w:t xml:space="preserve"> is responsible for any damage arising from failure to comply with applicable law or for damage to Lights caused by anyone other than </w:t>
      </w:r>
      <w:r w:rsidR="00A2319D">
        <w:t>GPC</w:t>
      </w:r>
      <w:r>
        <w:t xml:space="preserve"> or a </w:t>
      </w:r>
      <w:r w:rsidR="00A2319D">
        <w:t>GPC</w:t>
      </w:r>
      <w:r>
        <w:t xml:space="preserve"> contractor, agent, or representative.</w:t>
      </w:r>
    </w:p>
    <w:p w14:paraId="6367A8E9" w14:textId="4B5D75F9" w:rsidR="00421056" w:rsidRPr="00C10F22" w:rsidRDefault="00000000" w:rsidP="00CF2586">
      <w:pPr>
        <w:pStyle w:val="Heading2"/>
      </w:pPr>
      <w:bookmarkStart w:id="11" w:name="_Ref99453572"/>
      <w:r>
        <w:t>City</w:t>
      </w:r>
      <w:r w:rsidR="00E75752" w:rsidRPr="009B0E80">
        <w:t xml:space="preserve"> must not attach or affix anything to any </w:t>
      </w:r>
      <w:r>
        <w:t>GPC</w:t>
      </w:r>
      <w:r w:rsidR="00E75752" w:rsidRPr="009B0E80">
        <w:t xml:space="preserve"> asset, including any </w:t>
      </w:r>
      <w:r w:rsidR="00A973E7" w:rsidRPr="00453D46">
        <w:t>Purchased Lights</w:t>
      </w:r>
      <w:r w:rsidR="00A973E7" w:rsidRPr="00A973E7">
        <w:t xml:space="preserve"> </w:t>
      </w:r>
      <w:r w:rsidR="00A973E7" w:rsidRPr="009F74EC">
        <w:t>or</w:t>
      </w:r>
      <w:r w:rsidR="00A973E7" w:rsidRPr="00A973E7">
        <w:t xml:space="preserve"> </w:t>
      </w:r>
      <w:r>
        <w:t>GPC</w:t>
      </w:r>
      <w:r w:rsidR="00E75752" w:rsidRPr="009B0E80">
        <w:t xml:space="preserve"> Equipment</w:t>
      </w:r>
      <w:r w:rsidR="007D4486">
        <w:t>, or the GDOT Lights</w:t>
      </w:r>
      <w:r w:rsidR="00E75752">
        <w:t xml:space="preserve">. Except as </w:t>
      </w:r>
      <w:r>
        <w:t>GPC</w:t>
      </w:r>
      <w:r w:rsidR="00E75752">
        <w:t xml:space="preserve"> may consent in writing, </w:t>
      </w:r>
      <w:r>
        <w:t>City</w:t>
      </w:r>
      <w:r w:rsidR="00E75752">
        <w:t xml:space="preserve"> agrees that it will not, and will not permit others to, rearrange, disconnect, remove, relocate, repair, alter, tamper with, or otherwise interfere with any </w:t>
      </w:r>
      <w:r w:rsidR="00A973E7">
        <w:t xml:space="preserve">Lights or </w:t>
      </w:r>
      <w:r>
        <w:t>GPC</w:t>
      </w:r>
      <w:r w:rsidR="00E75752">
        <w:t xml:space="preserve"> Equipment. If </w:t>
      </w:r>
      <w:r>
        <w:t>City</w:t>
      </w:r>
      <w:r w:rsidR="00E75752">
        <w:t xml:space="preserve"> desires to attach or affix anything to </w:t>
      </w:r>
      <w:r w:rsidR="00A973E7">
        <w:t xml:space="preserve">any </w:t>
      </w:r>
      <w:r w:rsidR="00E75752">
        <w:t xml:space="preserve">Lights </w:t>
      </w:r>
      <w:r w:rsidR="00A973E7">
        <w:t xml:space="preserve">or desires to grant any such right to any third-party, </w:t>
      </w:r>
      <w:r>
        <w:t>City</w:t>
      </w:r>
      <w:r w:rsidR="00E75752">
        <w:t xml:space="preserve"> must first obtain </w:t>
      </w:r>
      <w:r>
        <w:t>GPC</w:t>
      </w:r>
      <w:r w:rsidR="00E75752">
        <w:t xml:space="preserve">’s written consent. </w:t>
      </w:r>
      <w:r>
        <w:t>City</w:t>
      </w:r>
      <w:r w:rsidR="00E75752">
        <w:t xml:space="preserve"> may call </w:t>
      </w:r>
      <w:r>
        <w:t>GPC</w:t>
      </w:r>
      <w:r w:rsidR="00E75752">
        <w:t xml:space="preserve"> Lighting and Smart Services business unit at 1-888-660-5890 to </w:t>
      </w:r>
      <w:r w:rsidR="007D4486">
        <w:t xml:space="preserve">verbally </w:t>
      </w:r>
      <w:r w:rsidR="00E75752">
        <w:t xml:space="preserve">request </w:t>
      </w:r>
      <w:r w:rsidR="007D4486">
        <w:t xml:space="preserve">that GPC provide its written </w:t>
      </w:r>
      <w:r w:rsidR="00E75752">
        <w:t>consent.</w:t>
      </w:r>
      <w:bookmarkEnd w:id="11"/>
    </w:p>
    <w:p w14:paraId="1AC7E6D3" w14:textId="3CBEF2CA" w:rsidR="00C10F22" w:rsidRDefault="00000000" w:rsidP="00B9216A">
      <w:pPr>
        <w:pStyle w:val="Heading1"/>
      </w:pPr>
      <w:r>
        <w:rPr>
          <w:u w:val="single"/>
        </w:rPr>
        <w:t>Interruption of Electric Service</w:t>
      </w:r>
      <w:r>
        <w:t xml:space="preserve">. </w:t>
      </w:r>
      <w:r w:rsidR="00A2319D">
        <w:t>City</w:t>
      </w:r>
      <w:r>
        <w:t xml:space="preserve"> understands that electric service is provided on an “as is” and “as available” basis and may be interrupted. </w:t>
      </w:r>
      <w:r w:rsidR="00A2319D">
        <w:rPr>
          <w:b/>
          <w:bCs w:val="0"/>
        </w:rPr>
        <w:t>City</w:t>
      </w:r>
      <w:r w:rsidR="00B9216A" w:rsidRPr="009B0E80">
        <w:rPr>
          <w:b/>
          <w:bCs w:val="0"/>
        </w:rPr>
        <w:t xml:space="preserve"> acknowledges that neither this </w:t>
      </w:r>
      <w:r w:rsidR="00B9216A">
        <w:rPr>
          <w:b/>
          <w:bCs w:val="0"/>
        </w:rPr>
        <w:t>A</w:t>
      </w:r>
      <w:r w:rsidR="00B9216A" w:rsidRPr="009B0E80">
        <w:rPr>
          <w:b/>
          <w:bCs w:val="0"/>
        </w:rPr>
        <w:t xml:space="preserve">greement nor the provision of </w:t>
      </w:r>
      <w:r w:rsidR="00A2319D">
        <w:rPr>
          <w:b/>
          <w:bCs w:val="0"/>
        </w:rPr>
        <w:t>GPC</w:t>
      </w:r>
      <w:r w:rsidR="00B9216A" w:rsidRPr="009B0E80">
        <w:rPr>
          <w:b/>
          <w:bCs w:val="0"/>
        </w:rPr>
        <w:t xml:space="preserve"> </w:t>
      </w:r>
      <w:r w:rsidR="00B9216A">
        <w:rPr>
          <w:b/>
          <w:bCs w:val="0"/>
        </w:rPr>
        <w:t>S</w:t>
      </w:r>
      <w:r w:rsidR="00B9216A" w:rsidRPr="009B0E80">
        <w:rPr>
          <w:b/>
          <w:bCs w:val="0"/>
        </w:rPr>
        <w:t xml:space="preserve">ervices warrants or guarantees uninterrupted </w:t>
      </w:r>
      <w:r w:rsidR="00B9216A" w:rsidRPr="00B9216A">
        <w:rPr>
          <w:b/>
          <w:bCs w:val="0"/>
        </w:rPr>
        <w:t>illumination</w:t>
      </w:r>
      <w:r w:rsidR="00B9216A" w:rsidRPr="009B0E80">
        <w:rPr>
          <w:b/>
          <w:bCs w:val="0"/>
        </w:rPr>
        <w:t xml:space="preserve"> to all or any portion of </w:t>
      </w:r>
      <w:r w:rsidR="00A2319D">
        <w:rPr>
          <w:b/>
          <w:bCs w:val="0"/>
        </w:rPr>
        <w:t>City</w:t>
      </w:r>
      <w:r w:rsidR="00B9216A" w:rsidRPr="009B0E80">
        <w:rPr>
          <w:b/>
          <w:bCs w:val="0"/>
        </w:rPr>
        <w:t xml:space="preserve">. </w:t>
      </w:r>
      <w:r w:rsidR="00A2319D">
        <w:rPr>
          <w:b/>
          <w:bCs w:val="0"/>
        </w:rPr>
        <w:t>City</w:t>
      </w:r>
      <w:r w:rsidR="00B9216A" w:rsidRPr="009B0E80">
        <w:rPr>
          <w:b/>
          <w:bCs w:val="0"/>
        </w:rPr>
        <w:t xml:space="preserve"> accepts the risk that there may be periodic interruptions of the </w:t>
      </w:r>
      <w:r w:rsidR="00A2319D">
        <w:rPr>
          <w:b/>
          <w:bCs w:val="0"/>
        </w:rPr>
        <w:t>GPC</w:t>
      </w:r>
      <w:r w:rsidR="00B9216A" w:rsidRPr="009B0E80">
        <w:rPr>
          <w:b/>
          <w:bCs w:val="0"/>
        </w:rPr>
        <w:t xml:space="preserve"> </w:t>
      </w:r>
      <w:r w:rsidR="00B9216A">
        <w:rPr>
          <w:b/>
          <w:bCs w:val="0"/>
        </w:rPr>
        <w:t>S</w:t>
      </w:r>
      <w:r w:rsidR="00B9216A" w:rsidRPr="009B0E80">
        <w:rPr>
          <w:b/>
          <w:bCs w:val="0"/>
        </w:rPr>
        <w:t xml:space="preserve">ervices, which interruptions will not constitute a breach of this </w:t>
      </w:r>
      <w:r w:rsidR="00B9216A">
        <w:rPr>
          <w:b/>
          <w:bCs w:val="0"/>
        </w:rPr>
        <w:t>A</w:t>
      </w:r>
      <w:r w:rsidR="00B9216A" w:rsidRPr="009B0E80">
        <w:rPr>
          <w:b/>
          <w:bCs w:val="0"/>
        </w:rPr>
        <w:t xml:space="preserve">greement by </w:t>
      </w:r>
      <w:r w:rsidR="00B9216A">
        <w:rPr>
          <w:b/>
          <w:bCs w:val="0"/>
        </w:rPr>
        <w:t>GPC</w:t>
      </w:r>
      <w:r w:rsidR="00B9216A" w:rsidRPr="009B0E80">
        <w:rPr>
          <w:b/>
          <w:bCs w:val="0"/>
        </w:rPr>
        <w:t xml:space="preserve"> or give rise to any claim or right of set-off by </w:t>
      </w:r>
      <w:r w:rsidR="00A2319D">
        <w:rPr>
          <w:b/>
          <w:bCs w:val="0"/>
        </w:rPr>
        <w:t>City</w:t>
      </w:r>
      <w:r w:rsidR="00B9216A" w:rsidRPr="009B0E80">
        <w:rPr>
          <w:b/>
          <w:bCs w:val="0"/>
        </w:rPr>
        <w:t xml:space="preserve"> against </w:t>
      </w:r>
      <w:r w:rsidR="00B9216A">
        <w:rPr>
          <w:b/>
          <w:bCs w:val="0"/>
        </w:rPr>
        <w:t>GPC</w:t>
      </w:r>
      <w:r w:rsidR="00B9216A" w:rsidRPr="009B0E80">
        <w:rPr>
          <w:b/>
          <w:bCs w:val="0"/>
        </w:rPr>
        <w:t>.</w:t>
      </w:r>
      <w:r w:rsidR="00B9216A">
        <w:t xml:space="preserve"> </w:t>
      </w:r>
      <w:r>
        <w:t xml:space="preserve">If there is an interruption in electric service, then </w:t>
      </w:r>
      <w:r w:rsidR="00A2319D">
        <w:t>City</w:t>
      </w:r>
      <w:r>
        <w:t xml:space="preserve"> must </w:t>
      </w:r>
      <w:r w:rsidR="003F27D4">
        <w:t xml:space="preserve">promptly </w:t>
      </w:r>
      <w:r>
        <w:t xml:space="preserve">notify </w:t>
      </w:r>
      <w:r w:rsidR="00A2319D">
        <w:t>GPC</w:t>
      </w:r>
      <w:r>
        <w:t xml:space="preserve">. Following notice, </w:t>
      </w:r>
      <w:r w:rsidR="003F27D4">
        <w:t xml:space="preserve">unless City is in default, </w:t>
      </w:r>
      <w:r w:rsidR="00A2319D">
        <w:t>GPC</w:t>
      </w:r>
      <w:r>
        <w:t xml:space="preserve"> will restore Service.</w:t>
      </w:r>
      <w:r w:rsidR="00B9216A">
        <w:t xml:space="preserve"> </w:t>
      </w:r>
      <w:r w:rsidR="003F27D4" w:rsidRPr="003F27D4">
        <w:t>No restoration timeline can or will be guaranteed, and any estimated timeline provided by GPC is subject to change in GPC’s sole and absolute discretion.</w:t>
      </w:r>
      <w:r w:rsidR="003F27D4">
        <w:t xml:space="preserve"> </w:t>
      </w:r>
      <w:r w:rsidR="00A2319D">
        <w:t>City</w:t>
      </w:r>
      <w:r>
        <w:t xml:space="preserve"> </w:t>
      </w:r>
      <w:r w:rsidR="003F27D4">
        <w:t xml:space="preserve">must </w:t>
      </w:r>
      <w:r>
        <w:t xml:space="preserve">notify </w:t>
      </w:r>
      <w:r w:rsidR="00A2319D">
        <w:t>GPC</w:t>
      </w:r>
      <w:r>
        <w:t xml:space="preserve"> by either calling 1-888-660-5890 or by reporting online at: https://www.georgiapower.com/community/outages-and-stormcenter/power-outage-overview/street-light-outage.html.</w:t>
      </w:r>
    </w:p>
    <w:p w14:paraId="01EEE54D" w14:textId="3846A0DC" w:rsidR="00421056" w:rsidRPr="00C10F22" w:rsidRDefault="00000000" w:rsidP="008E6D2B">
      <w:pPr>
        <w:pStyle w:val="Heading1"/>
      </w:pPr>
      <w:r>
        <w:rPr>
          <w:u w:val="single"/>
        </w:rPr>
        <w:lastRenderedPageBreak/>
        <w:t>Disclaimer; Damages</w:t>
      </w:r>
      <w:r>
        <w:t xml:space="preserve">. </w:t>
      </w:r>
      <w:r w:rsidR="00A2319D">
        <w:rPr>
          <w:b/>
          <w:bCs w:val="0"/>
          <w:sz w:val="22"/>
          <w:szCs w:val="22"/>
        </w:rPr>
        <w:t>GPC</w:t>
      </w:r>
      <w:r w:rsidRPr="00F52D34">
        <w:rPr>
          <w:b/>
          <w:bCs w:val="0"/>
          <w:sz w:val="22"/>
          <w:szCs w:val="22"/>
        </w:rPr>
        <w:t xml:space="preserve"> makes no covenant, warranty, or representation of any kind (including warranty of fitness for a particular purpose, merchantability, or non-infringement) regarding </w:t>
      </w:r>
      <w:r w:rsidR="00A2319D">
        <w:rPr>
          <w:b/>
          <w:bCs w:val="0"/>
          <w:sz w:val="22"/>
          <w:szCs w:val="22"/>
        </w:rPr>
        <w:t>GPC</w:t>
      </w:r>
      <w:r w:rsidRPr="00F52D34">
        <w:rPr>
          <w:b/>
          <w:bCs w:val="0"/>
          <w:sz w:val="22"/>
          <w:szCs w:val="22"/>
        </w:rPr>
        <w:t xml:space="preserve"> Services or the Lights. </w:t>
      </w:r>
      <w:r w:rsidR="003F27D4" w:rsidRPr="00F52D34">
        <w:rPr>
          <w:b/>
          <w:bCs w:val="0"/>
          <w:sz w:val="22"/>
          <w:szCs w:val="22"/>
        </w:rPr>
        <w:t xml:space="preserve">To the </w:t>
      </w:r>
      <w:r w:rsidR="00040491" w:rsidRPr="00F52D34">
        <w:rPr>
          <w:b/>
          <w:bCs w:val="0"/>
          <w:sz w:val="22"/>
          <w:szCs w:val="22"/>
        </w:rPr>
        <w:t>fullest extent</w:t>
      </w:r>
      <w:r w:rsidR="003F27D4" w:rsidRPr="00F52D34">
        <w:rPr>
          <w:b/>
          <w:bCs w:val="0"/>
          <w:sz w:val="22"/>
          <w:szCs w:val="22"/>
        </w:rPr>
        <w:t xml:space="preserve"> permitted by applicable law, </w:t>
      </w:r>
      <w:r w:rsidR="00A2319D">
        <w:rPr>
          <w:b/>
          <w:bCs w:val="0"/>
          <w:sz w:val="22"/>
          <w:szCs w:val="22"/>
        </w:rPr>
        <w:t>City</w:t>
      </w:r>
      <w:r w:rsidRPr="00F52D34">
        <w:rPr>
          <w:b/>
          <w:bCs w:val="0"/>
          <w:sz w:val="22"/>
          <w:szCs w:val="22"/>
        </w:rPr>
        <w:t xml:space="preserve"> waives any right to consequential, special, indirect, treble, exemplary, incidental, punitive, loss of business reputation, interruption of electric service or loss of use (including loss of revenue, profits, or capital costs) damages in connection with the loss or interruption of electric service, Lights, or this Agreement, or arising from damage, hindrance, or delay involving the </w:t>
      </w:r>
      <w:r w:rsidR="00A2319D">
        <w:rPr>
          <w:b/>
          <w:bCs w:val="0"/>
          <w:sz w:val="22"/>
          <w:szCs w:val="22"/>
        </w:rPr>
        <w:t>GPC</w:t>
      </w:r>
      <w:r w:rsidRPr="00F52D34">
        <w:rPr>
          <w:b/>
          <w:bCs w:val="0"/>
          <w:sz w:val="22"/>
          <w:szCs w:val="22"/>
        </w:rPr>
        <w:t xml:space="preserve"> Services, Lights, or this Agreement, whether or not reasonable, foreseeable, contemplated, or avoidable</w:t>
      </w:r>
      <w:r w:rsidR="003F27D4" w:rsidRPr="00F52D34">
        <w:rPr>
          <w:b/>
          <w:bCs w:val="0"/>
          <w:sz w:val="22"/>
          <w:szCs w:val="22"/>
        </w:rPr>
        <w:t>, and whether arising in tort, contract, or under any other theory of liability</w:t>
      </w:r>
      <w:r w:rsidRPr="00F52D34">
        <w:rPr>
          <w:b/>
          <w:bCs w:val="0"/>
          <w:sz w:val="22"/>
          <w:szCs w:val="22"/>
        </w:rPr>
        <w:t xml:space="preserve">. </w:t>
      </w:r>
      <w:r w:rsidR="003F27D4" w:rsidRPr="00F52D34">
        <w:rPr>
          <w:b/>
          <w:bCs w:val="0"/>
          <w:sz w:val="22"/>
          <w:szCs w:val="22"/>
        </w:rPr>
        <w:t xml:space="preserve">Additionally, to </w:t>
      </w:r>
      <w:r w:rsidRPr="00F52D34">
        <w:rPr>
          <w:b/>
          <w:bCs w:val="0"/>
          <w:sz w:val="22"/>
          <w:szCs w:val="22"/>
        </w:rPr>
        <w:t xml:space="preserve">the </w:t>
      </w:r>
      <w:r w:rsidR="00040491" w:rsidRPr="00F52D34">
        <w:rPr>
          <w:b/>
          <w:bCs w:val="0"/>
          <w:sz w:val="22"/>
          <w:szCs w:val="22"/>
        </w:rPr>
        <w:t xml:space="preserve">fullest </w:t>
      </w:r>
      <w:r w:rsidRPr="00F52D34">
        <w:rPr>
          <w:b/>
          <w:bCs w:val="0"/>
          <w:sz w:val="22"/>
          <w:szCs w:val="22"/>
        </w:rPr>
        <w:t xml:space="preserve">extent </w:t>
      </w:r>
      <w:r w:rsidR="00040491" w:rsidRPr="00F52D34">
        <w:rPr>
          <w:b/>
          <w:bCs w:val="0"/>
          <w:sz w:val="22"/>
          <w:szCs w:val="22"/>
        </w:rPr>
        <w:t xml:space="preserve">permitted by applicable law, and excluding any damages determined to have been caused by </w:t>
      </w:r>
      <w:r w:rsidR="00A2319D">
        <w:rPr>
          <w:b/>
          <w:bCs w:val="0"/>
          <w:sz w:val="22"/>
          <w:szCs w:val="22"/>
        </w:rPr>
        <w:t>GPC</w:t>
      </w:r>
      <w:r w:rsidR="00040491" w:rsidRPr="00F52D34">
        <w:rPr>
          <w:b/>
          <w:bCs w:val="0"/>
          <w:sz w:val="22"/>
          <w:szCs w:val="22"/>
        </w:rPr>
        <w:t>’s gross negligence or willful misconduct</w:t>
      </w:r>
      <w:r w:rsidRPr="00F52D34">
        <w:rPr>
          <w:b/>
          <w:bCs w:val="0"/>
          <w:sz w:val="22"/>
          <w:szCs w:val="22"/>
        </w:rPr>
        <w:t xml:space="preserve">, </w:t>
      </w:r>
      <w:r w:rsidR="00A2319D">
        <w:rPr>
          <w:b/>
          <w:bCs w:val="0"/>
          <w:sz w:val="22"/>
          <w:szCs w:val="22"/>
        </w:rPr>
        <w:t>GPC</w:t>
      </w:r>
      <w:r w:rsidRPr="00F52D34">
        <w:rPr>
          <w:b/>
          <w:bCs w:val="0"/>
          <w:sz w:val="22"/>
          <w:szCs w:val="22"/>
        </w:rPr>
        <w:t xml:space="preserve">’s liability is expressly limited to: (i) with respect to the </w:t>
      </w:r>
      <w:r w:rsidR="00A2319D">
        <w:rPr>
          <w:b/>
          <w:bCs w:val="0"/>
          <w:sz w:val="22"/>
          <w:szCs w:val="22"/>
        </w:rPr>
        <w:t>GPC</w:t>
      </w:r>
      <w:r w:rsidRPr="00F52D34">
        <w:rPr>
          <w:b/>
          <w:bCs w:val="0"/>
          <w:sz w:val="22"/>
          <w:szCs w:val="22"/>
        </w:rPr>
        <w:t xml:space="preserve"> Services purchased by </w:t>
      </w:r>
      <w:r w:rsidR="00A2319D">
        <w:rPr>
          <w:b/>
          <w:bCs w:val="0"/>
          <w:sz w:val="22"/>
          <w:szCs w:val="22"/>
        </w:rPr>
        <w:t>City</w:t>
      </w:r>
      <w:r w:rsidRPr="00F52D34">
        <w:rPr>
          <w:b/>
          <w:bCs w:val="0"/>
          <w:sz w:val="22"/>
          <w:szCs w:val="22"/>
        </w:rPr>
        <w:t xml:space="preserve">, the annual amount paid by </w:t>
      </w:r>
      <w:r w:rsidR="00A2319D">
        <w:rPr>
          <w:b/>
          <w:bCs w:val="0"/>
          <w:sz w:val="22"/>
          <w:szCs w:val="22"/>
        </w:rPr>
        <w:t>City</w:t>
      </w:r>
      <w:r w:rsidRPr="00F52D34">
        <w:rPr>
          <w:b/>
          <w:bCs w:val="0"/>
          <w:sz w:val="22"/>
          <w:szCs w:val="22"/>
        </w:rPr>
        <w:t xml:space="preserve"> for the </w:t>
      </w:r>
      <w:r w:rsidR="00A2319D">
        <w:rPr>
          <w:b/>
          <w:bCs w:val="0"/>
          <w:sz w:val="22"/>
          <w:szCs w:val="22"/>
        </w:rPr>
        <w:t>GPC</w:t>
      </w:r>
      <w:r w:rsidRPr="00F52D34">
        <w:rPr>
          <w:b/>
          <w:bCs w:val="0"/>
          <w:sz w:val="22"/>
          <w:szCs w:val="22"/>
        </w:rPr>
        <w:t xml:space="preserve"> Services</w:t>
      </w:r>
      <w:r w:rsidR="00EC16AE">
        <w:rPr>
          <w:b/>
          <w:bCs w:val="0"/>
          <w:sz w:val="22"/>
          <w:szCs w:val="22"/>
        </w:rPr>
        <w:t xml:space="preserve"> in the immediately preceding City fiscal year</w:t>
      </w:r>
      <w:r w:rsidRPr="00F52D34">
        <w:rPr>
          <w:b/>
          <w:bCs w:val="0"/>
          <w:sz w:val="22"/>
          <w:szCs w:val="22"/>
        </w:rPr>
        <w:t xml:space="preserve">; or (ii) with respect to any other liability, to proven direct damages. </w:t>
      </w:r>
    </w:p>
    <w:p w14:paraId="44DF7ABD" w14:textId="77777777" w:rsidR="00421056" w:rsidRDefault="00000000" w:rsidP="008E6D2B">
      <w:pPr>
        <w:pStyle w:val="Heading1"/>
      </w:pPr>
      <w:r>
        <w:rPr>
          <w:u w:val="single"/>
        </w:rPr>
        <w:t>Risk Allocation</w:t>
      </w:r>
      <w:r>
        <w:t>.</w:t>
      </w:r>
      <w:r>
        <w:rPr>
          <w:b/>
        </w:rPr>
        <w:t xml:space="preserve"> </w:t>
      </w:r>
      <w:r>
        <w:t>Each party will be responsible for its own acts and the results of its acts, except as otherwise described in this Agreement.</w:t>
      </w:r>
    </w:p>
    <w:p w14:paraId="4C746E3E" w14:textId="5117BF36" w:rsidR="00C10F22" w:rsidRDefault="00000000" w:rsidP="008E6D2B">
      <w:pPr>
        <w:pStyle w:val="Heading1"/>
      </w:pPr>
      <w:r>
        <w:rPr>
          <w:u w:val="single"/>
        </w:rPr>
        <w:t>Georgia Security, Immigration, and Compliance Act</w:t>
      </w:r>
      <w:r>
        <w:t xml:space="preserve">. </w:t>
      </w:r>
      <w:r w:rsidR="00A2319D">
        <w:t>City</w:t>
      </w:r>
      <w:r>
        <w:t xml:space="preserve"> is a “public employer” as defined by O.C.G.A. § 13-10-91 and this is a contract for physical performance of services in Georgia. Compliance with O.C.G.A. § 13-10-91 is a condition of this Agreement and is mandatory. </w:t>
      </w:r>
      <w:r w:rsidR="00A2319D">
        <w:t>GPC</w:t>
      </w:r>
      <w:r>
        <w:t xml:space="preserve"> will provide to </w:t>
      </w:r>
      <w:r w:rsidR="00A2319D">
        <w:t>City</w:t>
      </w:r>
      <w:r>
        <w:t xml:space="preserve"> a contractor’s affidavit for installation services as required by O.C.G.A. § 13-10-91. If </w:t>
      </w:r>
      <w:r w:rsidR="00A2319D">
        <w:t>GPC</w:t>
      </w:r>
      <w:r>
        <w:t xml:space="preserve"> employs any subcontractor in connection with installation under this Agreement, </w:t>
      </w:r>
      <w:r w:rsidR="00A2319D">
        <w:t>GPC</w:t>
      </w:r>
      <w:r>
        <w:t xml:space="preserve"> also will secure from each subcontractor an affidavit attesting to compliance with O.C.G.A. § 13-10-91.</w:t>
      </w:r>
    </w:p>
    <w:p w14:paraId="29B6193D" w14:textId="23DCCAED" w:rsidR="00C10F22" w:rsidRPr="00C10F22" w:rsidRDefault="00000000" w:rsidP="008E6D2B">
      <w:pPr>
        <w:pStyle w:val="Heading1"/>
      </w:pPr>
      <w:r>
        <w:rPr>
          <w:u w:val="single"/>
        </w:rPr>
        <w:t>Default</w:t>
      </w:r>
      <w:r>
        <w:t xml:space="preserve">. </w:t>
      </w:r>
      <w:r w:rsidR="00A2319D">
        <w:t>City</w:t>
      </w:r>
      <w:r>
        <w:t xml:space="preserve"> is in default if </w:t>
      </w:r>
      <w:r w:rsidR="00A2319D">
        <w:t>City</w:t>
      </w:r>
      <w:r>
        <w:t xml:space="preserve">: (i) does not pay </w:t>
      </w:r>
      <w:r w:rsidR="00EC16AE">
        <w:t>GPC any</w:t>
      </w:r>
      <w:r>
        <w:t xml:space="preserve"> amount owed within 30 days after the due date</w:t>
      </w:r>
      <w:r w:rsidR="00EC16AE">
        <w:t>, and such failure to pay remains unremedied for 30 days after notice from GPC</w:t>
      </w:r>
      <w:r>
        <w:t>; (ii) breaches any material term, warranty, covenant, or representation of this Agreement</w:t>
      </w:r>
      <w:r w:rsidR="00EC16AE">
        <w:t>, and such breach remains unremedied for 30 days after notice from GPC, except that GPC may prescribe a shorter cure period if any such breach, in GPC’s sole determination, represents and emergency or material risk to either human life or safety or property</w:t>
      </w:r>
      <w:r>
        <w:t>; or (</w:t>
      </w:r>
      <w:r w:rsidR="00EC16AE">
        <w:t>iii</w:t>
      </w:r>
      <w:r>
        <w:t xml:space="preserve">) terminates </w:t>
      </w:r>
      <w:r w:rsidR="00EC16AE">
        <w:t xml:space="preserve">or otherwise fails to maintain </w:t>
      </w:r>
      <w:r>
        <w:t>any</w:t>
      </w:r>
      <w:r w:rsidR="00EC16AE">
        <w:t xml:space="preserve"> Access or</w:t>
      </w:r>
      <w:r>
        <w:t xml:space="preserve"> property right granted to </w:t>
      </w:r>
      <w:r w:rsidR="00A2319D">
        <w:t>GPC</w:t>
      </w:r>
      <w:r>
        <w:t xml:space="preserve"> </w:t>
      </w:r>
      <w:r w:rsidR="00EC16AE">
        <w:t xml:space="preserve">pursuant to </w:t>
      </w:r>
      <w:r w:rsidRPr="00F52D34">
        <w:rPr>
          <w:u w:val="single"/>
        </w:rPr>
        <w:t xml:space="preserve">Section </w:t>
      </w:r>
      <w:r w:rsidRPr="00F52D34">
        <w:rPr>
          <w:u w:val="single"/>
        </w:rPr>
        <w:fldChar w:fldCharType="begin"/>
      </w:r>
      <w:r w:rsidRPr="00F52D34">
        <w:rPr>
          <w:u w:val="single"/>
        </w:rPr>
        <w:instrText xml:space="preserve"> REF _Ref99545547 \w \h </w:instrText>
      </w:r>
      <w:r w:rsidR="00E63CCF">
        <w:rPr>
          <w:u w:val="single"/>
        </w:rPr>
        <w:instrText xml:space="preserve"> \* MERGEFORMAT </w:instrText>
      </w:r>
      <w:r w:rsidRPr="00F52D34">
        <w:rPr>
          <w:u w:val="single"/>
        </w:rPr>
      </w:r>
      <w:r w:rsidRPr="00F52D34">
        <w:rPr>
          <w:u w:val="single"/>
        </w:rPr>
        <w:fldChar w:fldCharType="separate"/>
      </w:r>
      <w:r w:rsidR="00A978FF">
        <w:rPr>
          <w:u w:val="single"/>
        </w:rPr>
        <w:t>6</w:t>
      </w:r>
      <w:r w:rsidRPr="00F52D34">
        <w:rPr>
          <w:u w:val="single"/>
        </w:rPr>
        <w:fldChar w:fldCharType="end"/>
      </w:r>
      <w:r w:rsidR="007D4486" w:rsidRPr="009B0E80">
        <w:t xml:space="preserve"> or that GPC deems necessary to provide the GPC Services</w:t>
      </w:r>
      <w:r>
        <w:t xml:space="preserve">. </w:t>
      </w:r>
      <w:r w:rsidR="00A2319D">
        <w:t>GPC</w:t>
      </w:r>
      <w:r>
        <w:t xml:space="preserve">’s waiver of a past or concurrent default will not waive any other default. If a default occurs, </w:t>
      </w:r>
      <w:r w:rsidR="00A2319D">
        <w:t>GPC</w:t>
      </w:r>
      <w:r>
        <w:t xml:space="preserve"> may: (a) immediately terminate this Agreement; (b) </w:t>
      </w:r>
      <w:r w:rsidR="00716529">
        <w:t xml:space="preserve">suspend or discontinue providing all or any portion of the </w:t>
      </w:r>
      <w:r w:rsidR="00A2319D">
        <w:t>GPC</w:t>
      </w:r>
      <w:r w:rsidR="00716529">
        <w:t xml:space="preserve"> Services (including electric lighting service); (</w:t>
      </w:r>
      <w:r w:rsidR="00EC16AE">
        <w:t>c</w:t>
      </w:r>
      <w:r w:rsidR="00716529">
        <w:t xml:space="preserve">) remove any </w:t>
      </w:r>
      <w:r w:rsidR="00A2319D">
        <w:t>GPC</w:t>
      </w:r>
      <w:r w:rsidR="00716529">
        <w:t xml:space="preserve"> Equipment and anything attached or affixed to any </w:t>
      </w:r>
      <w:r w:rsidR="00A2319D">
        <w:t>GPC</w:t>
      </w:r>
      <w:r w:rsidR="00716529">
        <w:t xml:space="preserve"> Equipment from the Premises</w:t>
      </w:r>
      <w:r>
        <w:t xml:space="preserve">; </w:t>
      </w:r>
      <w:r w:rsidR="00EC16AE">
        <w:t>and/</w:t>
      </w:r>
      <w:r>
        <w:t>or (</w:t>
      </w:r>
      <w:r w:rsidR="00EC16AE">
        <w:t>d</w:t>
      </w:r>
      <w:r>
        <w:t xml:space="preserve">) seek any available remedy provided </w:t>
      </w:r>
      <w:r w:rsidR="00716529">
        <w:t xml:space="preserve">under this Agreement or </w:t>
      </w:r>
      <w:r>
        <w:t xml:space="preserve">by law, including any amount due for the </w:t>
      </w:r>
      <w:r w:rsidR="00A2319D">
        <w:t>GPC</w:t>
      </w:r>
      <w:r>
        <w:t xml:space="preserve"> Services during the remaining Term.</w:t>
      </w:r>
      <w:r w:rsidR="00716529">
        <w:t xml:space="preserve"> </w:t>
      </w:r>
      <w:r w:rsidR="00716529" w:rsidRPr="00716529">
        <w:t xml:space="preserve">The selection or exercise by GPC of any </w:t>
      </w:r>
      <w:r w:rsidR="00D55397">
        <w:t xml:space="preserve">one or more </w:t>
      </w:r>
      <w:r w:rsidR="00716529" w:rsidRPr="00716529">
        <w:t xml:space="preserve">of its remedies under this Agreement will not be deemed an election of remedies and will be without prejudice to </w:t>
      </w:r>
      <w:r w:rsidR="00D55397">
        <w:t>GPC’s</w:t>
      </w:r>
      <w:r w:rsidR="00D55397" w:rsidRPr="00716529">
        <w:t xml:space="preserve"> </w:t>
      </w:r>
      <w:r w:rsidR="00716529" w:rsidRPr="00716529">
        <w:t>other remedies under this Agreement or available at law or equity or otherwise.</w:t>
      </w:r>
    </w:p>
    <w:p w14:paraId="49F31566" w14:textId="6B21E7C8" w:rsidR="004F70A1" w:rsidRPr="006A5200" w:rsidRDefault="00000000" w:rsidP="009B0E80">
      <w:pPr>
        <w:pStyle w:val="Heading1"/>
        <w:rPr>
          <w:rFonts w:eastAsiaTheme="minorEastAsia" w:cs="Arial"/>
          <w:sz w:val="21"/>
          <w:szCs w:val="21"/>
        </w:rPr>
      </w:pPr>
      <w:bookmarkStart w:id="12" w:name="_Ref93911981"/>
      <w:r>
        <w:rPr>
          <w:u w:val="single"/>
        </w:rPr>
        <w:lastRenderedPageBreak/>
        <w:t>Miscellaneous</w:t>
      </w:r>
      <w:r>
        <w:t xml:space="preserve">. This Agreement contains the parties’ entire agreement relating to the </w:t>
      </w:r>
      <w:r w:rsidR="00A2319D">
        <w:t>GPC</w:t>
      </w:r>
      <w:r>
        <w:t xml:space="preserve"> Services and replaces any prior agreement, written or oral</w:t>
      </w:r>
      <w:r w:rsidR="007D4486">
        <w:t xml:space="preserve">, related to the </w:t>
      </w:r>
      <w:r w:rsidR="00C46B31">
        <w:t>operation and maintenance of the Purchased Lights or the GDOT Lights</w:t>
      </w:r>
      <w:r>
        <w:t xml:space="preserve">. This Agreement may only be modified by the written consent of both parties. </w:t>
      </w:r>
      <w:r w:rsidR="00716529">
        <w:t>The parties’ notice</w:t>
      </w:r>
      <w:r>
        <w:t xml:space="preserve"> address</w:t>
      </w:r>
      <w:r w:rsidR="00716529">
        <w:t>es</w:t>
      </w:r>
      <w:r>
        <w:t xml:space="preserve"> </w:t>
      </w:r>
      <w:r w:rsidR="00716529">
        <w:t xml:space="preserve">are </w:t>
      </w:r>
      <w:r>
        <w:t xml:space="preserve">as specified in the </w:t>
      </w:r>
      <w:r w:rsidR="00597F3B" w:rsidRPr="009B0E80">
        <w:rPr>
          <w:u w:val="single"/>
        </w:rPr>
        <w:t>Schedule 15</w:t>
      </w:r>
      <w:r w:rsidR="00597F3B">
        <w:t xml:space="preserve"> (</w:t>
      </w:r>
      <w:r w:rsidR="00597F3B" w:rsidRPr="009B0E80">
        <w:rPr>
          <w:i/>
          <w:iCs/>
        </w:rPr>
        <w:t>Notices</w:t>
      </w:r>
      <w:r w:rsidR="00597F3B">
        <w:t>)</w:t>
      </w:r>
      <w:r>
        <w:t xml:space="preserve">. Either party may update administrative or contact information (e.g., address, phone, website) at any time by written notice to the other. Neither party </w:t>
      </w:r>
      <w:r w:rsidR="00C46B31">
        <w:t xml:space="preserve">may </w:t>
      </w:r>
      <w:r>
        <w:t>assign, in whole or in part, this Agreement or any right or obligation it has under this Agreement; any such assignment without the other party’s prior written consent will be void and of no effect. In this Agreement: (i) “</w:t>
      </w:r>
      <w:r>
        <w:rPr>
          <w:b/>
        </w:rPr>
        <w:t>include(</w:t>
      </w:r>
      <w:proofErr w:type="spellStart"/>
      <w:r>
        <w:rPr>
          <w:b/>
        </w:rPr>
        <w:t>ing</w:t>
      </w:r>
      <w:proofErr w:type="spellEnd"/>
      <w:r>
        <w:rPr>
          <w:b/>
        </w:rPr>
        <w:t>)</w:t>
      </w:r>
      <w:r>
        <w:t>” means “include, but are not limited to” or “including, without limitation”; (ii) “</w:t>
      </w:r>
      <w:r>
        <w:rPr>
          <w:b/>
        </w:rPr>
        <w:t>or</w:t>
      </w:r>
      <w:r>
        <w:t>” means “either or both” (“A or B” means “A or B or both A and B”); (iii) “</w:t>
      </w:r>
      <w:r>
        <w:rPr>
          <w:b/>
        </w:rPr>
        <w:t>e.g.</w:t>
      </w:r>
      <w:r>
        <w:t>”</w:t>
      </w:r>
      <w:r>
        <w:rPr>
          <w:b/>
        </w:rPr>
        <w:t xml:space="preserve"> </w:t>
      </w:r>
      <w:r>
        <w:t>means “for example, including, without limitation”; and (iv) “</w:t>
      </w:r>
      <w:r>
        <w:rPr>
          <w:b/>
        </w:rPr>
        <w:t>written</w:t>
      </w:r>
      <w:r>
        <w:t>” or “</w:t>
      </w:r>
      <w:r>
        <w:rPr>
          <w:b/>
        </w:rPr>
        <w:t>in writing</w:t>
      </w:r>
      <w:r>
        <w:t xml:space="preserve">” includes email communication. Georgia law governs this Agreement. </w:t>
      </w:r>
      <w:r w:rsidR="006A5200">
        <w:rPr>
          <w:rFonts w:eastAsiaTheme="minorEastAsia" w:cs="Arial"/>
          <w:sz w:val="21"/>
          <w:szCs w:val="21"/>
        </w:rPr>
        <w:t xml:space="preserve">The parties submit and consent to the exclusive jurisdiction of the </w:t>
      </w:r>
      <w:r w:rsidR="00A8213D">
        <w:rPr>
          <w:rFonts w:eastAsiaTheme="minorEastAsia" w:cs="Arial"/>
          <w:sz w:val="21"/>
          <w:szCs w:val="21"/>
        </w:rPr>
        <w:t xml:space="preserve">Superior Court </w:t>
      </w:r>
      <w:r w:rsidR="00181006">
        <w:rPr>
          <w:rFonts w:eastAsiaTheme="minorEastAsia" w:cs="Arial"/>
          <w:sz w:val="21"/>
          <w:szCs w:val="21"/>
        </w:rPr>
        <w:t xml:space="preserve">of </w:t>
      </w:r>
      <w:r w:rsidR="00AC3FA7">
        <w:rPr>
          <w:rFonts w:eastAsiaTheme="minorEastAsia" w:cs="Arial"/>
          <w:sz w:val="21"/>
          <w:szCs w:val="21"/>
        </w:rPr>
        <w:t>Chatham</w:t>
      </w:r>
      <w:r w:rsidR="006A5200">
        <w:rPr>
          <w:rFonts w:eastAsiaTheme="minorEastAsia" w:cs="Arial"/>
          <w:sz w:val="21"/>
          <w:szCs w:val="21"/>
        </w:rPr>
        <w:t xml:space="preserve"> County, Georgia or the United States District Court for the </w:t>
      </w:r>
      <w:r w:rsidR="00181006">
        <w:rPr>
          <w:rFonts w:eastAsiaTheme="minorEastAsia" w:cs="Arial"/>
          <w:sz w:val="21"/>
          <w:szCs w:val="21"/>
        </w:rPr>
        <w:t>Southern</w:t>
      </w:r>
      <w:r w:rsidR="006A5200">
        <w:rPr>
          <w:rFonts w:eastAsiaTheme="minorEastAsia" w:cs="Arial"/>
          <w:sz w:val="21"/>
          <w:szCs w:val="21"/>
        </w:rPr>
        <w:t xml:space="preserve"> District of Georgia</w:t>
      </w:r>
      <w:r w:rsidR="00181006">
        <w:rPr>
          <w:rFonts w:eastAsiaTheme="minorEastAsia" w:cs="Arial"/>
          <w:sz w:val="21"/>
          <w:szCs w:val="21"/>
        </w:rPr>
        <w:t>, Savannah Division</w:t>
      </w:r>
      <w:r w:rsidR="006A5200">
        <w:rPr>
          <w:rFonts w:eastAsiaTheme="minorEastAsia" w:cs="Arial"/>
          <w:sz w:val="21"/>
          <w:szCs w:val="21"/>
        </w:rPr>
        <w:t xml:space="preserve">. </w:t>
      </w:r>
      <w:r>
        <w:t>If a court determines that any provision of this Agreement is unenforceable in whole or in part, the remainder of that provision and all other provisions remain effective.</w:t>
      </w:r>
      <w:bookmarkEnd w:id="12"/>
      <w:r w:rsidR="00716529">
        <w:t xml:space="preserve"> </w:t>
      </w:r>
      <w:r w:rsidR="00A8213D">
        <w:t xml:space="preserve">Part </w:t>
      </w:r>
      <w:r w:rsidR="00716529">
        <w:t>6 (</w:t>
      </w:r>
      <w:r w:rsidR="00716529" w:rsidRPr="00716529">
        <w:rPr>
          <w:i/>
          <w:iCs/>
        </w:rPr>
        <w:t>Access</w:t>
      </w:r>
      <w:r w:rsidR="00A8213D">
        <w:rPr>
          <w:i/>
          <w:iCs/>
        </w:rPr>
        <w:t xml:space="preserve"> Rights</w:t>
      </w:r>
      <w:r w:rsidR="00716529">
        <w:t xml:space="preserve">), </w:t>
      </w:r>
      <w:r w:rsidR="00A8213D">
        <w:t xml:space="preserve">Part </w:t>
      </w:r>
      <w:r w:rsidR="00716529">
        <w:t>11 (</w:t>
      </w:r>
      <w:r w:rsidR="00716529" w:rsidRPr="00716529">
        <w:rPr>
          <w:i/>
          <w:iCs/>
        </w:rPr>
        <w:t>Disclaimer; Damages</w:t>
      </w:r>
      <w:r w:rsidR="00716529">
        <w:t xml:space="preserve">), </w:t>
      </w:r>
      <w:r w:rsidR="00A8213D">
        <w:t xml:space="preserve">Part </w:t>
      </w:r>
      <w:r w:rsidR="00716529">
        <w:t>14 (</w:t>
      </w:r>
      <w:r w:rsidR="00716529" w:rsidRPr="00716529">
        <w:rPr>
          <w:i/>
          <w:iCs/>
        </w:rPr>
        <w:t>Default</w:t>
      </w:r>
      <w:r w:rsidR="00716529">
        <w:t xml:space="preserve">), </w:t>
      </w:r>
      <w:r w:rsidR="00A8213D">
        <w:t xml:space="preserve">Part </w:t>
      </w:r>
      <w:r w:rsidR="00716529">
        <w:t>15 (</w:t>
      </w:r>
      <w:r w:rsidR="00716529" w:rsidRPr="00716529">
        <w:rPr>
          <w:i/>
          <w:iCs/>
        </w:rPr>
        <w:t>Miscellaneous</w:t>
      </w:r>
      <w:r w:rsidR="00716529">
        <w:t>)</w:t>
      </w:r>
      <w:r w:rsidR="00C46B31">
        <w:t>, and any other provision that either by its express terms or by implication remains effective after the expiration or termination of this Agreement</w:t>
      </w:r>
      <w:r w:rsidR="00716529">
        <w:t xml:space="preserve"> will </w:t>
      </w:r>
      <w:r w:rsidR="00716529" w:rsidRPr="00716529">
        <w:t xml:space="preserve">survive the expiration or termination of this Agreement. Additionally, the provisions of this Agreement will remain in effect to the extent necessary (i) to provide for final billings and adjustments related to the period before termination with respect to the service provided to </w:t>
      </w:r>
      <w:r w:rsidR="00A2319D">
        <w:t>City</w:t>
      </w:r>
      <w:r w:rsidR="00716529" w:rsidRPr="00716529">
        <w:t xml:space="preserve"> before the date on which termination of this Agreement is effective, and (ii) payment of any money due and owing any party pursuant to this Agreement, in each case in accordance with the provisions of this Agreement.</w:t>
      </w:r>
    </w:p>
    <w:p w14:paraId="0D88B489" w14:textId="77777777" w:rsidR="004F70A1" w:rsidRDefault="004F70A1" w:rsidP="004F70A1">
      <w:pPr>
        <w:pStyle w:val="BBBodyText"/>
        <w:ind w:firstLine="0"/>
        <w:rPr>
          <w:rFonts w:eastAsiaTheme="majorEastAsia" w:cs="Times New Roman"/>
          <w:bCs/>
          <w:color w:val="000000"/>
          <w:szCs w:val="28"/>
          <w:u w:val="single" w:color="000000"/>
        </w:rPr>
      </w:pPr>
    </w:p>
    <w:p w14:paraId="5082B460" w14:textId="6963AA82" w:rsidR="004F70A1" w:rsidRPr="004F70A1" w:rsidRDefault="00000000" w:rsidP="004F70A1">
      <w:pPr>
        <w:pStyle w:val="BBBodyText"/>
        <w:ind w:firstLine="0"/>
        <w:jc w:val="center"/>
      </w:pPr>
      <w:r>
        <w:rPr>
          <w:rFonts w:eastAsiaTheme="majorEastAsia" w:cs="Times New Roman"/>
          <w:bCs/>
          <w:color w:val="000000"/>
          <w:szCs w:val="28"/>
          <w:u w:color="000000"/>
        </w:rPr>
        <w:t>[Signature Pages Follow]</w:t>
      </w:r>
    </w:p>
    <w:p w14:paraId="414EA117" w14:textId="77777777" w:rsidR="004F70A1" w:rsidRDefault="004F70A1" w:rsidP="00ED173B">
      <w:pPr>
        <w:pStyle w:val="BBBodyText"/>
        <w:rPr>
          <w:b/>
        </w:rPr>
        <w:sectPr w:rsidR="004F70A1" w:rsidSect="003D5DB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272"/>
        </w:sectPr>
      </w:pPr>
    </w:p>
    <w:p w14:paraId="0086BD83" w14:textId="77777777" w:rsidR="00421056" w:rsidRPr="00C10F22" w:rsidRDefault="00000000" w:rsidP="00ED173B">
      <w:pPr>
        <w:pStyle w:val="BBBodyText"/>
      </w:pPr>
      <w:r>
        <w:rPr>
          <w:b/>
        </w:rPr>
        <w:lastRenderedPageBreak/>
        <w:t>IN WITNESS WHEREOF</w:t>
      </w:r>
      <w:r>
        <w:t>, the parties hereto have caused this Agreement to be executed as of the Effective Date by their respective officers thereunto duly authorized.</w:t>
      </w:r>
    </w:p>
    <w:tbl>
      <w:tblPr>
        <w:tblW w:w="5000" w:type="pct"/>
        <w:tblLook w:val="04A0" w:firstRow="1" w:lastRow="0" w:firstColumn="1" w:lastColumn="0" w:noHBand="0" w:noVBand="1"/>
      </w:tblPr>
      <w:tblGrid>
        <w:gridCol w:w="4680"/>
        <w:gridCol w:w="4680"/>
      </w:tblGrid>
      <w:tr w:rsidR="00A073A8" w14:paraId="4FB36569" w14:textId="77777777" w:rsidTr="006E043F">
        <w:tc>
          <w:tcPr>
            <w:tcW w:w="2500" w:type="pct"/>
            <w:tcBorders>
              <w:top w:val="nil"/>
              <w:left w:val="nil"/>
              <w:bottom w:val="nil"/>
              <w:right w:val="nil"/>
            </w:tcBorders>
          </w:tcPr>
          <w:p w14:paraId="4C20E903" w14:textId="77777777" w:rsidR="00421056" w:rsidRPr="00C10F22" w:rsidRDefault="00421056" w:rsidP="006E043F"/>
        </w:tc>
        <w:tc>
          <w:tcPr>
            <w:tcW w:w="2500" w:type="pct"/>
            <w:tcBorders>
              <w:top w:val="nil"/>
              <w:left w:val="nil"/>
              <w:bottom w:val="nil"/>
              <w:right w:val="nil"/>
            </w:tcBorders>
          </w:tcPr>
          <w:p w14:paraId="2597E831" w14:textId="77777777" w:rsidR="00421056" w:rsidRPr="00C10F22" w:rsidRDefault="00421056" w:rsidP="006E043F">
            <w:pPr>
              <w:pStyle w:val="Paragraph"/>
            </w:pPr>
          </w:p>
        </w:tc>
      </w:tr>
      <w:tr w:rsidR="00A073A8" w14:paraId="70964726" w14:textId="77777777" w:rsidTr="006E043F">
        <w:tc>
          <w:tcPr>
            <w:tcW w:w="2500" w:type="pct"/>
            <w:tcBorders>
              <w:top w:val="nil"/>
              <w:left w:val="nil"/>
              <w:bottom w:val="nil"/>
              <w:right w:val="nil"/>
            </w:tcBorders>
          </w:tcPr>
          <w:p w14:paraId="30463D2B" w14:textId="77777777" w:rsidR="00421056" w:rsidRPr="00C10F22" w:rsidRDefault="00421056" w:rsidP="00E568A6">
            <w:pPr>
              <w:rPr>
                <w:szCs w:val="20"/>
              </w:rPr>
            </w:pPr>
          </w:p>
        </w:tc>
        <w:tc>
          <w:tcPr>
            <w:tcW w:w="2500" w:type="pct"/>
            <w:tcBorders>
              <w:top w:val="nil"/>
              <w:left w:val="nil"/>
              <w:bottom w:val="nil"/>
              <w:right w:val="nil"/>
            </w:tcBorders>
          </w:tcPr>
          <w:p w14:paraId="11A5742A" w14:textId="5F7A7AB5" w:rsidR="00421056" w:rsidRPr="00C10F22" w:rsidRDefault="00000000" w:rsidP="00E568A6">
            <w:pPr>
              <w:pStyle w:val="Paragraph"/>
              <w:rPr>
                <w:rFonts w:ascii="Arial" w:hAnsi="Arial" w:cs="Arial"/>
                <w:b/>
                <w:sz w:val="20"/>
                <w:szCs w:val="20"/>
              </w:rPr>
            </w:pPr>
            <w:r>
              <w:rPr>
                <w:rFonts w:ascii="Arial" w:hAnsi="Arial" w:cs="Arial"/>
                <w:b/>
                <w:sz w:val="20"/>
                <w:szCs w:val="20"/>
              </w:rPr>
              <w:t xml:space="preserve">THE MAYOR AND ALDERMEN OF THE </w:t>
            </w:r>
            <w:r w:rsidR="00E75752">
              <w:rPr>
                <w:rFonts w:ascii="Arial" w:hAnsi="Arial" w:cs="Arial"/>
                <w:b/>
                <w:sz w:val="20"/>
                <w:szCs w:val="20"/>
              </w:rPr>
              <w:t xml:space="preserve">CITY OF </w:t>
            </w:r>
            <w:r w:rsidR="002045E5">
              <w:rPr>
                <w:rFonts w:ascii="Arial" w:hAnsi="Arial" w:cs="Arial"/>
                <w:b/>
                <w:sz w:val="20"/>
                <w:szCs w:val="20"/>
              </w:rPr>
              <w:t>SAVANNAH</w:t>
            </w:r>
          </w:p>
          <w:p w14:paraId="1366250F" w14:textId="77777777" w:rsidR="00421056" w:rsidRPr="00C10F22" w:rsidRDefault="00421056" w:rsidP="00E568A6">
            <w:pPr>
              <w:pStyle w:val="Paragraph"/>
              <w:rPr>
                <w:rFonts w:ascii="Arial" w:hAnsi="Arial" w:cs="Arial"/>
                <w:sz w:val="20"/>
                <w:szCs w:val="20"/>
              </w:rPr>
            </w:pPr>
          </w:p>
          <w:p w14:paraId="50A873F5" w14:textId="77777777" w:rsidR="00421056" w:rsidRPr="00C10F22" w:rsidRDefault="00000000" w:rsidP="00E568A6">
            <w:pPr>
              <w:pStyle w:val="Paragraph"/>
              <w:rPr>
                <w:rFonts w:ascii="Arial" w:hAnsi="Arial" w:cs="Arial"/>
                <w:sz w:val="20"/>
                <w:szCs w:val="20"/>
              </w:rPr>
            </w:pPr>
            <w:r>
              <w:rPr>
                <w:rFonts w:ascii="Arial" w:hAnsi="Arial" w:cs="Arial"/>
                <w:sz w:val="20"/>
                <w:szCs w:val="20"/>
              </w:rPr>
              <w:t>_____________________</w:t>
            </w:r>
          </w:p>
          <w:p w14:paraId="69757117" w14:textId="368F7110" w:rsidR="00421056" w:rsidRPr="00C10F22" w:rsidRDefault="00000000" w:rsidP="00E568A6">
            <w:pPr>
              <w:pStyle w:val="Paragraph"/>
              <w:spacing w:before="0"/>
              <w:rPr>
                <w:rFonts w:ascii="Arial" w:hAnsi="Arial" w:cs="Arial"/>
                <w:sz w:val="20"/>
                <w:szCs w:val="20"/>
              </w:rPr>
            </w:pPr>
            <w:r>
              <w:rPr>
                <w:rFonts w:ascii="Arial" w:hAnsi="Arial" w:cs="Arial"/>
                <w:sz w:val="20"/>
                <w:szCs w:val="20"/>
              </w:rPr>
              <w:t>Joseph A. Melder</w:t>
            </w:r>
          </w:p>
          <w:p w14:paraId="59807F8E" w14:textId="2497AD36" w:rsidR="00421056" w:rsidRPr="00C10F22" w:rsidRDefault="00000000" w:rsidP="00E568A6">
            <w:pPr>
              <w:pStyle w:val="Paragraph"/>
              <w:spacing w:before="0"/>
              <w:rPr>
                <w:rFonts w:ascii="Arial" w:hAnsi="Arial" w:cs="Arial"/>
                <w:sz w:val="20"/>
                <w:szCs w:val="20"/>
              </w:rPr>
            </w:pPr>
            <w:r>
              <w:rPr>
                <w:rFonts w:ascii="Arial" w:hAnsi="Arial" w:cs="Arial"/>
                <w:sz w:val="20"/>
                <w:szCs w:val="20"/>
              </w:rPr>
              <w:t>City Manager</w:t>
            </w:r>
          </w:p>
          <w:p w14:paraId="31AA629F" w14:textId="77777777" w:rsidR="00421056" w:rsidRPr="00C10F22" w:rsidRDefault="00421056" w:rsidP="006E043F">
            <w:pPr>
              <w:pStyle w:val="Paragraph"/>
              <w:spacing w:before="0"/>
              <w:rPr>
                <w:rFonts w:ascii="Arial" w:hAnsi="Arial" w:cs="Arial"/>
                <w:sz w:val="20"/>
                <w:szCs w:val="20"/>
              </w:rPr>
            </w:pPr>
          </w:p>
        </w:tc>
      </w:tr>
      <w:tr w:rsidR="00A073A8" w14:paraId="5E79C0F7" w14:textId="77777777" w:rsidTr="006E043F">
        <w:tc>
          <w:tcPr>
            <w:tcW w:w="2500" w:type="pct"/>
            <w:tcBorders>
              <w:top w:val="nil"/>
              <w:left w:val="nil"/>
              <w:bottom w:val="nil"/>
              <w:right w:val="nil"/>
            </w:tcBorders>
          </w:tcPr>
          <w:p w14:paraId="50347164" w14:textId="77777777" w:rsidR="00421056" w:rsidRPr="00C10F22" w:rsidRDefault="00421056" w:rsidP="00E568A6">
            <w:pPr>
              <w:rPr>
                <w:szCs w:val="20"/>
              </w:rPr>
            </w:pPr>
          </w:p>
        </w:tc>
        <w:tc>
          <w:tcPr>
            <w:tcW w:w="2500" w:type="pct"/>
            <w:tcBorders>
              <w:top w:val="nil"/>
              <w:left w:val="nil"/>
              <w:bottom w:val="nil"/>
              <w:right w:val="nil"/>
            </w:tcBorders>
          </w:tcPr>
          <w:p w14:paraId="06EEFB73" w14:textId="77777777" w:rsidR="007C5A32" w:rsidRDefault="007C5A32" w:rsidP="007C5A32">
            <w:pPr>
              <w:pStyle w:val="Paragraph"/>
              <w:rPr>
                <w:rFonts w:ascii="Arial" w:hAnsi="Arial" w:cs="Arial"/>
                <w:b/>
                <w:bCs/>
                <w:sz w:val="20"/>
                <w:szCs w:val="20"/>
              </w:rPr>
            </w:pPr>
          </w:p>
          <w:p w14:paraId="19311065" w14:textId="77777777" w:rsidR="007C5A32" w:rsidRPr="000B7829" w:rsidRDefault="00000000" w:rsidP="007C5A32">
            <w:pPr>
              <w:pStyle w:val="Paragraph"/>
              <w:rPr>
                <w:rFonts w:ascii="Arial" w:hAnsi="Arial" w:cs="Arial"/>
                <w:b/>
                <w:bCs/>
                <w:sz w:val="20"/>
                <w:szCs w:val="20"/>
              </w:rPr>
            </w:pPr>
            <w:r>
              <w:rPr>
                <w:rFonts w:ascii="Arial" w:hAnsi="Arial" w:cs="Arial"/>
                <w:b/>
                <w:bCs/>
                <w:sz w:val="20"/>
                <w:szCs w:val="20"/>
              </w:rPr>
              <w:t>Attested to By:</w:t>
            </w:r>
          </w:p>
          <w:p w14:paraId="0A4EAD37" w14:textId="77777777" w:rsidR="007C5A32" w:rsidRPr="000B7829" w:rsidRDefault="007C5A32" w:rsidP="007C5A32">
            <w:pPr>
              <w:pStyle w:val="Paragraph"/>
              <w:rPr>
                <w:rFonts w:ascii="Arial" w:hAnsi="Arial" w:cs="Arial"/>
                <w:b/>
                <w:bCs/>
                <w:sz w:val="20"/>
                <w:szCs w:val="20"/>
              </w:rPr>
            </w:pPr>
          </w:p>
          <w:p w14:paraId="0757C524" w14:textId="77777777" w:rsidR="007C5A32" w:rsidRPr="000B7829" w:rsidRDefault="007C5A32" w:rsidP="007C5A32">
            <w:pPr>
              <w:pStyle w:val="Paragraph"/>
              <w:rPr>
                <w:rFonts w:ascii="Arial" w:hAnsi="Arial" w:cs="Arial"/>
                <w:b/>
                <w:bCs/>
                <w:sz w:val="20"/>
                <w:szCs w:val="20"/>
              </w:rPr>
            </w:pPr>
          </w:p>
          <w:p w14:paraId="4D32A55B" w14:textId="77777777" w:rsidR="007C5A32" w:rsidRPr="00641D4B" w:rsidRDefault="00000000" w:rsidP="007C5A32">
            <w:pPr>
              <w:pStyle w:val="Paragraph"/>
              <w:rPr>
                <w:rFonts w:ascii="Arial" w:hAnsi="Arial" w:cs="Arial"/>
                <w:sz w:val="20"/>
                <w:szCs w:val="20"/>
              </w:rPr>
            </w:pPr>
            <w:r>
              <w:rPr>
                <w:rFonts w:ascii="Arial" w:hAnsi="Arial" w:cs="Arial"/>
                <w:sz w:val="20"/>
                <w:szCs w:val="20"/>
              </w:rPr>
              <w:t>______________________</w:t>
            </w:r>
          </w:p>
          <w:p w14:paraId="38B4E0CF" w14:textId="77777777" w:rsidR="00181006" w:rsidRDefault="00000000" w:rsidP="007C5A32">
            <w:pPr>
              <w:pStyle w:val="Paragraph"/>
              <w:spacing w:before="0"/>
              <w:rPr>
                <w:rFonts w:ascii="Arial" w:hAnsi="Arial" w:cs="Arial"/>
                <w:sz w:val="20"/>
                <w:szCs w:val="20"/>
              </w:rPr>
            </w:pPr>
            <w:r>
              <w:rPr>
                <w:rFonts w:ascii="Arial" w:hAnsi="Arial" w:cs="Arial"/>
                <w:sz w:val="20"/>
                <w:szCs w:val="20"/>
              </w:rPr>
              <w:t>Mark Massey</w:t>
            </w:r>
          </w:p>
          <w:p w14:paraId="2AFE8580" w14:textId="4C7FAD79" w:rsidR="007C5A32" w:rsidRPr="00641D4B" w:rsidRDefault="00000000" w:rsidP="007C5A32">
            <w:pPr>
              <w:pStyle w:val="Paragraph"/>
              <w:spacing w:before="0"/>
              <w:rPr>
                <w:rFonts w:ascii="Arial" w:hAnsi="Arial" w:cs="Arial"/>
                <w:sz w:val="20"/>
                <w:szCs w:val="20"/>
              </w:rPr>
            </w:pPr>
            <w:r>
              <w:rPr>
                <w:rFonts w:ascii="Arial" w:hAnsi="Arial" w:cs="Arial"/>
                <w:sz w:val="20"/>
                <w:szCs w:val="20"/>
              </w:rPr>
              <w:t>Clerk of Council</w:t>
            </w:r>
            <w:r w:rsidR="00E75752">
              <w:rPr>
                <w:rFonts w:ascii="Arial" w:hAnsi="Arial" w:cs="Arial"/>
                <w:sz w:val="20"/>
                <w:szCs w:val="20"/>
              </w:rPr>
              <w:t xml:space="preserve"> </w:t>
            </w:r>
          </w:p>
          <w:p w14:paraId="0154597E" w14:textId="77777777" w:rsidR="007C5A32" w:rsidRDefault="007C5A32" w:rsidP="00E568A6">
            <w:pPr>
              <w:pStyle w:val="Paragraph"/>
              <w:rPr>
                <w:rFonts w:ascii="Arial" w:hAnsi="Arial" w:cs="Arial"/>
                <w:b/>
                <w:sz w:val="20"/>
                <w:szCs w:val="20"/>
              </w:rPr>
            </w:pPr>
          </w:p>
          <w:p w14:paraId="1BF9F005" w14:textId="77777777" w:rsidR="007C5A32" w:rsidRPr="00C10F22" w:rsidRDefault="007C5A32" w:rsidP="00E568A6">
            <w:pPr>
              <w:pStyle w:val="Paragraph"/>
              <w:rPr>
                <w:rFonts w:ascii="Arial" w:hAnsi="Arial" w:cs="Arial"/>
                <w:b/>
                <w:sz w:val="20"/>
                <w:szCs w:val="20"/>
              </w:rPr>
            </w:pPr>
          </w:p>
        </w:tc>
      </w:tr>
      <w:tr w:rsidR="00A073A8" w14:paraId="0BCA04A6" w14:textId="77777777" w:rsidTr="006E043F">
        <w:tc>
          <w:tcPr>
            <w:tcW w:w="2500" w:type="pct"/>
            <w:tcBorders>
              <w:top w:val="nil"/>
              <w:left w:val="nil"/>
              <w:bottom w:val="nil"/>
              <w:right w:val="nil"/>
            </w:tcBorders>
          </w:tcPr>
          <w:p w14:paraId="7FEC9E34" w14:textId="77777777" w:rsidR="00421056" w:rsidRPr="00C10F22" w:rsidRDefault="00421056" w:rsidP="00E568A6">
            <w:pPr>
              <w:rPr>
                <w:szCs w:val="20"/>
              </w:rPr>
            </w:pPr>
          </w:p>
        </w:tc>
        <w:tc>
          <w:tcPr>
            <w:tcW w:w="2500" w:type="pct"/>
            <w:tcBorders>
              <w:top w:val="nil"/>
              <w:left w:val="nil"/>
              <w:bottom w:val="nil"/>
              <w:right w:val="nil"/>
            </w:tcBorders>
          </w:tcPr>
          <w:p w14:paraId="51E384AA" w14:textId="77777777" w:rsidR="00421056" w:rsidRPr="00C10F22" w:rsidRDefault="00421056" w:rsidP="00E568A6">
            <w:pPr>
              <w:pStyle w:val="Paragraph"/>
              <w:spacing w:before="0"/>
              <w:rPr>
                <w:rFonts w:ascii="Arial" w:hAnsi="Arial" w:cs="Arial"/>
                <w:b/>
                <w:bCs/>
                <w:sz w:val="20"/>
                <w:szCs w:val="20"/>
              </w:rPr>
            </w:pPr>
          </w:p>
          <w:p w14:paraId="20654846" w14:textId="77777777" w:rsidR="00421056" w:rsidRPr="00C10F22" w:rsidRDefault="00421056" w:rsidP="00E568A6">
            <w:pPr>
              <w:pStyle w:val="Paragraph"/>
              <w:spacing w:before="0"/>
              <w:rPr>
                <w:rFonts w:ascii="Arial" w:hAnsi="Arial" w:cs="Arial"/>
                <w:b/>
                <w:bCs/>
                <w:sz w:val="20"/>
                <w:szCs w:val="20"/>
              </w:rPr>
            </w:pPr>
          </w:p>
          <w:p w14:paraId="68926916" w14:textId="77777777" w:rsidR="00421056" w:rsidRPr="00C10F22" w:rsidRDefault="00000000" w:rsidP="00E568A6">
            <w:pPr>
              <w:pStyle w:val="Paragraph"/>
              <w:spacing w:before="0"/>
              <w:rPr>
                <w:rFonts w:ascii="Arial" w:hAnsi="Arial" w:cs="Arial"/>
                <w:sz w:val="20"/>
                <w:szCs w:val="20"/>
              </w:rPr>
            </w:pPr>
            <w:r>
              <w:rPr>
                <w:rFonts w:ascii="Arial" w:hAnsi="Arial" w:cs="Arial"/>
                <w:b/>
                <w:bCs/>
                <w:sz w:val="20"/>
                <w:szCs w:val="20"/>
              </w:rPr>
              <w:t>Approved as to Form</w:t>
            </w:r>
            <w:r>
              <w:rPr>
                <w:rFonts w:ascii="Arial" w:hAnsi="Arial" w:cs="Arial"/>
                <w:sz w:val="20"/>
                <w:szCs w:val="20"/>
              </w:rPr>
              <w:t>:</w:t>
            </w:r>
          </w:p>
          <w:p w14:paraId="53D67205" w14:textId="77777777" w:rsidR="00421056" w:rsidRPr="00C10F22" w:rsidRDefault="00421056" w:rsidP="00E568A6">
            <w:pPr>
              <w:pStyle w:val="Paragraph"/>
              <w:spacing w:before="0"/>
              <w:rPr>
                <w:rFonts w:ascii="Arial" w:hAnsi="Arial" w:cs="Arial"/>
                <w:sz w:val="20"/>
                <w:szCs w:val="20"/>
              </w:rPr>
            </w:pPr>
          </w:p>
          <w:p w14:paraId="64E0FB69" w14:textId="77777777" w:rsidR="00421056" w:rsidRPr="00C10F22" w:rsidRDefault="00421056" w:rsidP="00E568A6">
            <w:pPr>
              <w:pStyle w:val="Paragraph"/>
              <w:spacing w:before="0"/>
              <w:rPr>
                <w:rFonts w:ascii="Arial" w:hAnsi="Arial" w:cs="Arial"/>
                <w:sz w:val="20"/>
                <w:szCs w:val="20"/>
              </w:rPr>
            </w:pPr>
          </w:p>
          <w:p w14:paraId="2619E3EE" w14:textId="77777777" w:rsidR="00421056" w:rsidRPr="00C10F22" w:rsidRDefault="00000000" w:rsidP="00E568A6">
            <w:pPr>
              <w:rPr>
                <w:szCs w:val="20"/>
              </w:rPr>
            </w:pPr>
            <w:r>
              <w:rPr>
                <w:rFonts w:eastAsia="Times New Roman"/>
                <w:szCs w:val="20"/>
              </w:rPr>
              <w:t>______________________</w:t>
            </w:r>
          </w:p>
          <w:p w14:paraId="4A49F3CF" w14:textId="77777777" w:rsidR="007533E0" w:rsidRDefault="00000000" w:rsidP="007533E0">
            <w:pPr>
              <w:autoSpaceDE w:val="0"/>
              <w:autoSpaceDN w:val="0"/>
              <w:adjustRightInd w:val="0"/>
            </w:pPr>
            <w:r>
              <w:softHyphen/>
            </w:r>
            <w:r>
              <w:softHyphen/>
            </w:r>
            <w:r>
              <w:softHyphen/>
            </w:r>
          </w:p>
          <w:p w14:paraId="121B1795" w14:textId="77777777" w:rsidR="007533E0" w:rsidRDefault="00000000" w:rsidP="007533E0">
            <w:pPr>
              <w:autoSpaceDE w:val="0"/>
              <w:autoSpaceDN w:val="0"/>
              <w:adjustRightInd w:val="0"/>
            </w:pPr>
            <w:r>
              <w:t xml:space="preserve">City Attorney </w:t>
            </w:r>
          </w:p>
          <w:p w14:paraId="34645844" w14:textId="77777777" w:rsidR="00421056" w:rsidRPr="00C10F22" w:rsidRDefault="00421056" w:rsidP="00E568A6">
            <w:pPr>
              <w:autoSpaceDE w:val="0"/>
              <w:autoSpaceDN w:val="0"/>
              <w:adjustRightInd w:val="0"/>
              <w:rPr>
                <w:szCs w:val="20"/>
              </w:rPr>
            </w:pPr>
          </w:p>
          <w:p w14:paraId="089AF7D5" w14:textId="77777777" w:rsidR="00421056" w:rsidRPr="00C10F22" w:rsidRDefault="00421056" w:rsidP="00E568A6">
            <w:pPr>
              <w:pStyle w:val="Paragraph"/>
              <w:spacing w:before="0"/>
              <w:rPr>
                <w:rFonts w:ascii="Arial" w:hAnsi="Arial" w:cs="Arial"/>
                <w:b/>
                <w:bCs/>
                <w:sz w:val="20"/>
                <w:szCs w:val="20"/>
              </w:rPr>
            </w:pPr>
          </w:p>
          <w:p w14:paraId="3C2252A9" w14:textId="77777777" w:rsidR="00421056" w:rsidRPr="00C10F22" w:rsidRDefault="00421056" w:rsidP="00E568A6">
            <w:pPr>
              <w:pStyle w:val="Paragraph"/>
              <w:rPr>
                <w:rFonts w:ascii="Arial" w:hAnsi="Arial" w:cs="Arial"/>
                <w:b/>
                <w:sz w:val="20"/>
                <w:szCs w:val="20"/>
              </w:rPr>
            </w:pPr>
          </w:p>
        </w:tc>
      </w:tr>
    </w:tbl>
    <w:p w14:paraId="60211351" w14:textId="77777777" w:rsidR="00421056" w:rsidRPr="00C10F22" w:rsidRDefault="00421056" w:rsidP="00FC138D">
      <w:pPr>
        <w:rPr>
          <w:u w:color="000000"/>
        </w:rPr>
      </w:pPr>
    </w:p>
    <w:p w14:paraId="6FEF0169" w14:textId="77777777" w:rsidR="004F70A1" w:rsidRDefault="004F70A1" w:rsidP="00FC138D">
      <w:pPr>
        <w:rPr>
          <w:smallCaps/>
          <w:u w:color="000000"/>
        </w:rPr>
        <w:sectPr w:rsidR="004F70A1" w:rsidSect="00EE6102">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272"/>
        </w:sectPr>
      </w:pPr>
    </w:p>
    <w:p w14:paraId="3F160411" w14:textId="77777777" w:rsidR="004F70A1" w:rsidRPr="00C10F22" w:rsidRDefault="00000000" w:rsidP="004F70A1">
      <w:pPr>
        <w:pStyle w:val="BBBodyText"/>
      </w:pPr>
      <w:r>
        <w:rPr>
          <w:b/>
        </w:rPr>
        <w:lastRenderedPageBreak/>
        <w:t>IN WITNESS WHEREOF</w:t>
      </w:r>
      <w:r>
        <w:t>, the parties hereto have caused this Agreement to be executed as of the Effective Date by their respective officers thereunto duly authorized.</w:t>
      </w:r>
    </w:p>
    <w:tbl>
      <w:tblPr>
        <w:tblW w:w="5000" w:type="pct"/>
        <w:tblLook w:val="04A0" w:firstRow="1" w:lastRow="0" w:firstColumn="1" w:lastColumn="0" w:noHBand="0" w:noVBand="1"/>
      </w:tblPr>
      <w:tblGrid>
        <w:gridCol w:w="4680"/>
        <w:gridCol w:w="4680"/>
      </w:tblGrid>
      <w:tr w:rsidR="00A073A8" w14:paraId="2B61B2A5" w14:textId="77777777" w:rsidTr="003D6632">
        <w:tc>
          <w:tcPr>
            <w:tcW w:w="2500" w:type="pct"/>
            <w:tcBorders>
              <w:top w:val="nil"/>
              <w:left w:val="nil"/>
              <w:bottom w:val="nil"/>
              <w:right w:val="nil"/>
            </w:tcBorders>
          </w:tcPr>
          <w:p w14:paraId="4AA6E1CF" w14:textId="77777777" w:rsidR="004F70A1" w:rsidRPr="00C10F22" w:rsidRDefault="004F70A1" w:rsidP="003D6632"/>
        </w:tc>
        <w:tc>
          <w:tcPr>
            <w:tcW w:w="2500" w:type="pct"/>
            <w:tcBorders>
              <w:top w:val="nil"/>
              <w:left w:val="nil"/>
              <w:bottom w:val="nil"/>
              <w:right w:val="nil"/>
            </w:tcBorders>
          </w:tcPr>
          <w:p w14:paraId="7F318FAC" w14:textId="77777777" w:rsidR="004F70A1" w:rsidRPr="00C10F22" w:rsidRDefault="004F70A1" w:rsidP="003D6632">
            <w:pPr>
              <w:pStyle w:val="Paragraph"/>
            </w:pPr>
          </w:p>
        </w:tc>
      </w:tr>
      <w:tr w:rsidR="00A073A8" w14:paraId="0497DA1A" w14:textId="77777777" w:rsidTr="003D6632">
        <w:tc>
          <w:tcPr>
            <w:tcW w:w="2500" w:type="pct"/>
            <w:tcBorders>
              <w:top w:val="nil"/>
              <w:left w:val="nil"/>
              <w:bottom w:val="nil"/>
              <w:right w:val="nil"/>
            </w:tcBorders>
          </w:tcPr>
          <w:p w14:paraId="5E0F32D7" w14:textId="77777777" w:rsidR="004F70A1" w:rsidRPr="00C10F22" w:rsidRDefault="004F70A1" w:rsidP="003D6632">
            <w:pPr>
              <w:rPr>
                <w:szCs w:val="20"/>
              </w:rPr>
            </w:pPr>
          </w:p>
        </w:tc>
        <w:tc>
          <w:tcPr>
            <w:tcW w:w="2500" w:type="pct"/>
            <w:tcBorders>
              <w:top w:val="nil"/>
              <w:left w:val="nil"/>
              <w:bottom w:val="nil"/>
              <w:right w:val="nil"/>
            </w:tcBorders>
          </w:tcPr>
          <w:p w14:paraId="081E4637" w14:textId="49480FEC" w:rsidR="004F70A1" w:rsidRPr="004F70A1" w:rsidRDefault="00000000" w:rsidP="004F70A1">
            <w:pPr>
              <w:pStyle w:val="Paragraph"/>
              <w:rPr>
                <w:rFonts w:ascii="Arial" w:hAnsi="Arial" w:cs="Arial"/>
                <w:b/>
                <w:sz w:val="20"/>
                <w:szCs w:val="20"/>
              </w:rPr>
            </w:pPr>
            <w:r>
              <w:rPr>
                <w:rFonts w:ascii="Arial" w:hAnsi="Arial" w:cs="Arial"/>
                <w:b/>
                <w:sz w:val="20"/>
                <w:szCs w:val="20"/>
              </w:rPr>
              <w:t>GEORGIA POWER COMPANY</w:t>
            </w:r>
          </w:p>
          <w:p w14:paraId="0C7852DF" w14:textId="77777777" w:rsidR="004F70A1" w:rsidRPr="004F70A1" w:rsidRDefault="004F70A1" w:rsidP="004F70A1">
            <w:pPr>
              <w:pStyle w:val="Paragraph"/>
              <w:rPr>
                <w:rFonts w:ascii="Arial" w:hAnsi="Arial" w:cs="Arial"/>
                <w:sz w:val="20"/>
                <w:szCs w:val="20"/>
              </w:rPr>
            </w:pPr>
          </w:p>
          <w:p w14:paraId="7F0FF2E6" w14:textId="77777777" w:rsidR="004F70A1" w:rsidRPr="004F70A1" w:rsidRDefault="00000000" w:rsidP="004F70A1">
            <w:pPr>
              <w:pStyle w:val="Paragraph"/>
              <w:rPr>
                <w:rFonts w:ascii="Arial" w:hAnsi="Arial" w:cs="Arial"/>
                <w:sz w:val="20"/>
                <w:szCs w:val="20"/>
              </w:rPr>
            </w:pPr>
            <w:r>
              <w:rPr>
                <w:rFonts w:ascii="Arial" w:hAnsi="Arial" w:cs="Arial"/>
                <w:sz w:val="20"/>
                <w:szCs w:val="20"/>
              </w:rPr>
              <w:t>By:_____________________</w:t>
            </w:r>
          </w:p>
          <w:p w14:paraId="21E6631C" w14:textId="1C025019" w:rsidR="004F70A1" w:rsidRPr="004F70A1" w:rsidRDefault="00000000" w:rsidP="004F70A1">
            <w:pPr>
              <w:pStyle w:val="Paragraph"/>
              <w:spacing w:before="0"/>
              <w:rPr>
                <w:rFonts w:ascii="Arial" w:hAnsi="Arial" w:cs="Arial"/>
                <w:sz w:val="20"/>
                <w:szCs w:val="20"/>
              </w:rPr>
            </w:pPr>
            <w:r>
              <w:rPr>
                <w:rFonts w:ascii="Arial" w:hAnsi="Arial" w:cs="Arial"/>
                <w:sz w:val="20"/>
                <w:szCs w:val="20"/>
              </w:rPr>
              <w:t>Name</w:t>
            </w:r>
          </w:p>
          <w:p w14:paraId="1E74DEE6" w14:textId="1FC793B8" w:rsidR="004F70A1" w:rsidRPr="00C10F22" w:rsidRDefault="00000000" w:rsidP="00F4341E">
            <w:pPr>
              <w:pStyle w:val="Paragraph"/>
              <w:spacing w:before="0"/>
              <w:rPr>
                <w:rFonts w:ascii="Arial" w:hAnsi="Arial" w:cs="Arial"/>
                <w:sz w:val="20"/>
                <w:szCs w:val="20"/>
              </w:rPr>
            </w:pPr>
            <w:r>
              <w:rPr>
                <w:rFonts w:ascii="Arial" w:hAnsi="Arial" w:cs="Arial"/>
                <w:sz w:val="20"/>
                <w:szCs w:val="20"/>
              </w:rPr>
              <w:t xml:space="preserve">Title: </w:t>
            </w:r>
          </w:p>
        </w:tc>
      </w:tr>
    </w:tbl>
    <w:p w14:paraId="5096C1EE" w14:textId="77777777" w:rsidR="00FC138D" w:rsidRDefault="00FC138D" w:rsidP="00FC138D">
      <w:pPr>
        <w:rPr>
          <w:smallCaps/>
          <w:u w:color="000000"/>
        </w:rPr>
        <w:sectPr w:rsidR="00FC138D" w:rsidSect="00EE6102">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titlePg/>
          <w:docGrid w:linePitch="272"/>
        </w:sectPr>
      </w:pPr>
    </w:p>
    <w:p w14:paraId="784BE427" w14:textId="524A818D" w:rsidR="00421056" w:rsidRPr="00C10F22" w:rsidRDefault="00000000" w:rsidP="00FC138D">
      <w:pPr>
        <w:pStyle w:val="BBMainHeading2"/>
        <w:rPr>
          <w:u w:color="000000"/>
        </w:rPr>
      </w:pPr>
      <w:r>
        <w:rPr>
          <w:u w:color="000000"/>
        </w:rPr>
        <w:lastRenderedPageBreak/>
        <w:t xml:space="preserve">Attachment </w:t>
      </w:r>
      <w:r w:rsidR="00B9216A">
        <w:rPr>
          <w:u w:color="000000"/>
        </w:rPr>
        <w:t>1</w:t>
      </w:r>
    </w:p>
    <w:p w14:paraId="127CA5DB" w14:textId="0F58E328" w:rsidR="00421056" w:rsidRDefault="00421056" w:rsidP="00FC138D">
      <w:pPr>
        <w:spacing w:after="240"/>
        <w:jc w:val="center"/>
        <w:rPr>
          <w:b/>
          <w:u w:color="000000"/>
        </w:rPr>
      </w:pPr>
    </w:p>
    <w:p w14:paraId="39E58D38" w14:textId="77777777" w:rsidR="00F5653A" w:rsidRDefault="00F5653A" w:rsidP="00166FE6">
      <w:pPr>
        <w:pStyle w:val="NoSpacing"/>
        <w:rPr>
          <w:rFonts w:ascii="Arial" w:hAnsi="Arial" w:cs="Arial"/>
          <w:sz w:val="20"/>
        </w:rPr>
      </w:pPr>
    </w:p>
    <w:p w14:paraId="4336AA7A" w14:textId="7EA6F791" w:rsidR="00F5653A" w:rsidRDefault="00000000" w:rsidP="00166FE6">
      <w:pPr>
        <w:pStyle w:val="NoSpacing"/>
        <w:rPr>
          <w:rFonts w:ascii="Arial" w:hAnsi="Arial" w:cs="Arial"/>
          <w:sz w:val="20"/>
        </w:rPr>
      </w:pPr>
      <w:r>
        <w:rPr>
          <w:rFonts w:ascii="Arial" w:hAnsi="Arial" w:cs="Arial"/>
          <w:sz w:val="20"/>
        </w:rPr>
        <w:t>Locations</w:t>
      </w:r>
    </w:p>
    <w:p w14:paraId="599900BF" w14:textId="64B320CF" w:rsidR="00F5653A" w:rsidRDefault="00000000" w:rsidP="009B0E80">
      <w:pPr>
        <w:pStyle w:val="NoSpacing"/>
        <w:numPr>
          <w:ilvl w:val="0"/>
          <w:numId w:val="49"/>
        </w:numPr>
        <w:rPr>
          <w:rFonts w:ascii="Arial" w:hAnsi="Arial" w:cs="Arial"/>
          <w:sz w:val="20"/>
        </w:rPr>
      </w:pPr>
      <w:r>
        <w:rPr>
          <w:rFonts w:ascii="Arial" w:hAnsi="Arial" w:cs="Arial"/>
          <w:sz w:val="20"/>
        </w:rPr>
        <w:t>I-16</w:t>
      </w:r>
    </w:p>
    <w:p w14:paraId="5FAB44FE" w14:textId="0D1D79BA" w:rsidR="006D2A8E" w:rsidRDefault="00000000" w:rsidP="009B0E80">
      <w:pPr>
        <w:pStyle w:val="NoSpacing"/>
        <w:numPr>
          <w:ilvl w:val="0"/>
          <w:numId w:val="49"/>
        </w:numPr>
        <w:rPr>
          <w:rFonts w:ascii="Arial" w:hAnsi="Arial" w:cs="Arial"/>
          <w:sz w:val="20"/>
        </w:rPr>
      </w:pPr>
      <w:r>
        <w:rPr>
          <w:rFonts w:ascii="Arial" w:hAnsi="Arial" w:cs="Arial"/>
          <w:sz w:val="20"/>
        </w:rPr>
        <w:t>I-516</w:t>
      </w:r>
    </w:p>
    <w:p w14:paraId="7304626D" w14:textId="04D1CFBE" w:rsidR="006D2A8E" w:rsidRDefault="00000000" w:rsidP="009B0E80">
      <w:pPr>
        <w:pStyle w:val="NoSpacing"/>
        <w:numPr>
          <w:ilvl w:val="0"/>
          <w:numId w:val="49"/>
        </w:numPr>
        <w:rPr>
          <w:rFonts w:ascii="Arial" w:hAnsi="Arial" w:cs="Arial"/>
          <w:sz w:val="20"/>
        </w:rPr>
      </w:pPr>
      <w:r>
        <w:rPr>
          <w:rFonts w:ascii="Arial" w:hAnsi="Arial" w:cs="Arial"/>
          <w:sz w:val="20"/>
        </w:rPr>
        <w:t>37</w:t>
      </w:r>
      <w:r w:rsidRPr="009B0E80">
        <w:rPr>
          <w:rFonts w:ascii="Arial" w:hAnsi="Arial" w:cs="Arial"/>
          <w:sz w:val="20"/>
          <w:vertAlign w:val="superscript"/>
        </w:rPr>
        <w:t>th</w:t>
      </w:r>
      <w:r>
        <w:rPr>
          <w:rFonts w:ascii="Arial" w:hAnsi="Arial" w:cs="Arial"/>
          <w:sz w:val="20"/>
        </w:rPr>
        <w:t xml:space="preserve"> Street Connector</w:t>
      </w:r>
    </w:p>
    <w:p w14:paraId="7BDB3ECB" w14:textId="73B41154" w:rsidR="006D2A8E" w:rsidRDefault="00000000" w:rsidP="009B0E80">
      <w:pPr>
        <w:pStyle w:val="NoSpacing"/>
        <w:numPr>
          <w:ilvl w:val="0"/>
          <w:numId w:val="49"/>
        </w:numPr>
        <w:rPr>
          <w:rFonts w:ascii="Arial" w:hAnsi="Arial" w:cs="Arial"/>
          <w:sz w:val="20"/>
        </w:rPr>
      </w:pPr>
      <w:r>
        <w:rPr>
          <w:rFonts w:ascii="Arial" w:hAnsi="Arial" w:cs="Arial"/>
          <w:sz w:val="20"/>
        </w:rPr>
        <w:t>SR 404 SPUR</w:t>
      </w:r>
    </w:p>
    <w:p w14:paraId="4C4770A6" w14:textId="77777777" w:rsidR="00D77851" w:rsidRDefault="00000000" w:rsidP="0079737B">
      <w:pPr>
        <w:pStyle w:val="NoSpacing"/>
        <w:numPr>
          <w:ilvl w:val="0"/>
          <w:numId w:val="49"/>
        </w:numPr>
        <w:rPr>
          <w:rFonts w:ascii="Arial" w:hAnsi="Arial" w:cs="Arial"/>
          <w:sz w:val="20"/>
        </w:rPr>
      </w:pPr>
      <w:r>
        <w:rPr>
          <w:rFonts w:ascii="Arial" w:hAnsi="Arial" w:cs="Arial"/>
          <w:sz w:val="20"/>
        </w:rPr>
        <w:t xml:space="preserve">Eugene Talmadge Memorial Bridge </w:t>
      </w:r>
    </w:p>
    <w:p w14:paraId="566AC80B" w14:textId="3EBF3941" w:rsidR="006D2A8E" w:rsidRDefault="00000000" w:rsidP="009B0E80">
      <w:pPr>
        <w:pStyle w:val="NoSpacing"/>
        <w:numPr>
          <w:ilvl w:val="1"/>
          <w:numId w:val="49"/>
        </w:numPr>
        <w:rPr>
          <w:rFonts w:ascii="Arial" w:hAnsi="Arial" w:cs="Arial"/>
          <w:sz w:val="20"/>
        </w:rPr>
      </w:pPr>
      <w:r>
        <w:rPr>
          <w:rFonts w:ascii="Arial" w:hAnsi="Arial" w:cs="Arial"/>
          <w:sz w:val="20"/>
        </w:rPr>
        <w:t>R</w:t>
      </w:r>
      <w:r w:rsidR="00067E6E">
        <w:rPr>
          <w:rFonts w:ascii="Arial" w:hAnsi="Arial" w:cs="Arial"/>
          <w:sz w:val="20"/>
        </w:rPr>
        <w:t>amps</w:t>
      </w:r>
    </w:p>
    <w:p w14:paraId="71CA305D" w14:textId="54E70A13" w:rsidR="003A52DB" w:rsidRDefault="00000000" w:rsidP="00D77851">
      <w:pPr>
        <w:pStyle w:val="NoSpacing"/>
        <w:numPr>
          <w:ilvl w:val="1"/>
          <w:numId w:val="49"/>
        </w:numPr>
        <w:rPr>
          <w:rFonts w:ascii="Arial" w:hAnsi="Arial" w:cs="Arial"/>
          <w:sz w:val="20"/>
        </w:rPr>
      </w:pPr>
      <w:r>
        <w:rPr>
          <w:rFonts w:ascii="Arial" w:hAnsi="Arial" w:cs="Arial"/>
          <w:sz w:val="20"/>
        </w:rPr>
        <w:t>Median</w:t>
      </w:r>
    </w:p>
    <w:p w14:paraId="72B45741" w14:textId="77C28478" w:rsidR="00D77851" w:rsidRDefault="00000000" w:rsidP="00D77851">
      <w:pPr>
        <w:pStyle w:val="NoSpacing"/>
        <w:numPr>
          <w:ilvl w:val="1"/>
          <w:numId w:val="49"/>
        </w:numPr>
        <w:rPr>
          <w:rFonts w:ascii="Arial" w:hAnsi="Arial" w:cs="Arial"/>
          <w:sz w:val="20"/>
        </w:rPr>
      </w:pPr>
      <w:r>
        <w:rPr>
          <w:rFonts w:ascii="Arial" w:hAnsi="Arial" w:cs="Arial"/>
          <w:sz w:val="20"/>
        </w:rPr>
        <w:t>Array lighting</w:t>
      </w:r>
    </w:p>
    <w:p w14:paraId="4B0FEDB4" w14:textId="478F0802" w:rsidR="00D77851" w:rsidRDefault="00000000" w:rsidP="009B0E80">
      <w:pPr>
        <w:pStyle w:val="NoSpacing"/>
        <w:numPr>
          <w:ilvl w:val="1"/>
          <w:numId w:val="49"/>
        </w:numPr>
        <w:rPr>
          <w:rFonts w:ascii="Arial" w:hAnsi="Arial" w:cs="Arial"/>
          <w:sz w:val="20"/>
        </w:rPr>
      </w:pPr>
      <w:r>
        <w:rPr>
          <w:rFonts w:ascii="Arial" w:hAnsi="Arial" w:cs="Arial"/>
          <w:sz w:val="20"/>
        </w:rPr>
        <w:t>Under-bridge lighting</w:t>
      </w:r>
    </w:p>
    <w:p w14:paraId="15979BBB" w14:textId="20A9F1ED" w:rsidR="00067E6E" w:rsidRDefault="00000000" w:rsidP="009B0E80">
      <w:pPr>
        <w:pStyle w:val="NoSpacing"/>
        <w:numPr>
          <w:ilvl w:val="0"/>
          <w:numId w:val="49"/>
        </w:numPr>
        <w:rPr>
          <w:rFonts w:ascii="Arial" w:hAnsi="Arial" w:cs="Arial"/>
          <w:sz w:val="20"/>
        </w:rPr>
      </w:pPr>
      <w:r>
        <w:rPr>
          <w:rFonts w:ascii="Arial" w:hAnsi="Arial" w:cs="Arial"/>
          <w:sz w:val="20"/>
        </w:rPr>
        <w:t xml:space="preserve">Harry S Truman Memorial Parkway – Portions </w:t>
      </w:r>
      <w:r w:rsidR="00DF0A9C">
        <w:rPr>
          <w:rFonts w:ascii="Arial" w:hAnsi="Arial" w:cs="Arial"/>
          <w:sz w:val="20"/>
        </w:rPr>
        <w:t>within City maintenance agreement</w:t>
      </w:r>
    </w:p>
    <w:p w14:paraId="53EF7F1A" w14:textId="6C213CFD" w:rsidR="00DF0A9C" w:rsidRDefault="00000000" w:rsidP="009B0E80">
      <w:pPr>
        <w:pStyle w:val="NoSpacing"/>
        <w:numPr>
          <w:ilvl w:val="0"/>
          <w:numId w:val="49"/>
        </w:numPr>
        <w:rPr>
          <w:rFonts w:ascii="Arial" w:hAnsi="Arial" w:cs="Arial"/>
          <w:sz w:val="20"/>
        </w:rPr>
      </w:pPr>
      <w:r>
        <w:rPr>
          <w:rFonts w:ascii="Arial" w:hAnsi="Arial" w:cs="Arial"/>
          <w:sz w:val="20"/>
        </w:rPr>
        <w:t>Truman Linear Trail Phase IIA</w:t>
      </w:r>
    </w:p>
    <w:p w14:paraId="52CB9CFF" w14:textId="3E48BFB4" w:rsidR="00DF0A9C" w:rsidRDefault="00000000" w:rsidP="009B0E80">
      <w:pPr>
        <w:pStyle w:val="NoSpacing"/>
        <w:numPr>
          <w:ilvl w:val="0"/>
          <w:numId w:val="49"/>
        </w:numPr>
        <w:rPr>
          <w:rFonts w:ascii="Arial" w:hAnsi="Arial" w:cs="Arial"/>
          <w:sz w:val="20"/>
        </w:rPr>
      </w:pPr>
      <w:r>
        <w:rPr>
          <w:rFonts w:ascii="Arial" w:hAnsi="Arial" w:cs="Arial"/>
          <w:sz w:val="20"/>
        </w:rPr>
        <w:t>Abercorn Street – Victory</w:t>
      </w:r>
      <w:r w:rsidR="007E70CC">
        <w:rPr>
          <w:rFonts w:ascii="Arial" w:hAnsi="Arial" w:cs="Arial"/>
          <w:sz w:val="20"/>
        </w:rPr>
        <w:t xml:space="preserve"> Drive</w:t>
      </w:r>
      <w:r>
        <w:rPr>
          <w:rFonts w:ascii="Arial" w:hAnsi="Arial" w:cs="Arial"/>
          <w:sz w:val="20"/>
        </w:rPr>
        <w:t xml:space="preserve"> to East 63</w:t>
      </w:r>
      <w:r w:rsidRPr="009B0E80">
        <w:rPr>
          <w:rFonts w:ascii="Arial" w:hAnsi="Arial" w:cs="Arial"/>
          <w:sz w:val="20"/>
          <w:vertAlign w:val="superscript"/>
        </w:rPr>
        <w:t>rd</w:t>
      </w:r>
      <w:r>
        <w:rPr>
          <w:rFonts w:ascii="Arial" w:hAnsi="Arial" w:cs="Arial"/>
          <w:sz w:val="20"/>
        </w:rPr>
        <w:t xml:space="preserve"> Street</w:t>
      </w:r>
    </w:p>
    <w:p w14:paraId="7FACA3CE" w14:textId="490451EC" w:rsidR="00056D74" w:rsidRDefault="00000000" w:rsidP="009B0E80">
      <w:pPr>
        <w:pStyle w:val="NoSpacing"/>
        <w:numPr>
          <w:ilvl w:val="0"/>
          <w:numId w:val="49"/>
        </w:numPr>
        <w:rPr>
          <w:rFonts w:ascii="Arial" w:hAnsi="Arial" w:cs="Arial"/>
          <w:sz w:val="20"/>
        </w:rPr>
      </w:pPr>
      <w:r>
        <w:rPr>
          <w:rFonts w:ascii="Arial" w:hAnsi="Arial" w:cs="Arial"/>
          <w:sz w:val="20"/>
        </w:rPr>
        <w:t xml:space="preserve">White Bluff Road </w:t>
      </w:r>
      <w:r w:rsidR="001032FC">
        <w:rPr>
          <w:rFonts w:ascii="Arial" w:hAnsi="Arial" w:cs="Arial"/>
          <w:sz w:val="20"/>
        </w:rPr>
        <w:t>–</w:t>
      </w:r>
      <w:r>
        <w:rPr>
          <w:rFonts w:ascii="Arial" w:hAnsi="Arial" w:cs="Arial"/>
          <w:sz w:val="20"/>
        </w:rPr>
        <w:t xml:space="preserve"> </w:t>
      </w:r>
      <w:r w:rsidR="001032FC">
        <w:rPr>
          <w:rFonts w:ascii="Arial" w:hAnsi="Arial" w:cs="Arial"/>
          <w:sz w:val="20"/>
        </w:rPr>
        <w:t xml:space="preserve">Hampstead </w:t>
      </w:r>
      <w:r w:rsidR="007E70CC">
        <w:rPr>
          <w:rFonts w:ascii="Arial" w:hAnsi="Arial" w:cs="Arial"/>
          <w:sz w:val="20"/>
        </w:rPr>
        <w:t xml:space="preserve">Road </w:t>
      </w:r>
      <w:r w:rsidR="001032FC">
        <w:rPr>
          <w:rFonts w:ascii="Arial" w:hAnsi="Arial" w:cs="Arial"/>
          <w:sz w:val="20"/>
        </w:rPr>
        <w:t>to Edgewater</w:t>
      </w:r>
      <w:r w:rsidR="007E70CC">
        <w:rPr>
          <w:rFonts w:ascii="Arial" w:hAnsi="Arial" w:cs="Arial"/>
          <w:sz w:val="20"/>
        </w:rPr>
        <w:t xml:space="preserve"> Drive</w:t>
      </w:r>
    </w:p>
    <w:p w14:paraId="26CF4E92" w14:textId="5A89C1B5" w:rsidR="001032FC" w:rsidRDefault="00000000" w:rsidP="009B0E80">
      <w:pPr>
        <w:pStyle w:val="NoSpacing"/>
        <w:numPr>
          <w:ilvl w:val="0"/>
          <w:numId w:val="49"/>
        </w:numPr>
        <w:rPr>
          <w:rFonts w:ascii="Arial" w:hAnsi="Arial" w:cs="Arial"/>
          <w:sz w:val="20"/>
        </w:rPr>
      </w:pPr>
      <w:r>
        <w:rPr>
          <w:rFonts w:ascii="Arial" w:hAnsi="Arial" w:cs="Arial"/>
          <w:sz w:val="20"/>
        </w:rPr>
        <w:t>SR 25 Connector (West Bay Street – Bay Street Viaduct to I-516</w:t>
      </w:r>
    </w:p>
    <w:p w14:paraId="5D93DC02" w14:textId="1063F4CD" w:rsidR="001032FC" w:rsidRDefault="00000000">
      <w:pPr>
        <w:pStyle w:val="NoSpacing"/>
        <w:numPr>
          <w:ilvl w:val="0"/>
          <w:numId w:val="49"/>
        </w:numPr>
        <w:rPr>
          <w:rFonts w:ascii="Arial" w:hAnsi="Arial" w:cs="Arial"/>
          <w:sz w:val="20"/>
        </w:rPr>
      </w:pPr>
      <w:r>
        <w:rPr>
          <w:rFonts w:ascii="Arial" w:hAnsi="Arial" w:cs="Arial"/>
          <w:sz w:val="20"/>
        </w:rPr>
        <w:t>Bay Street Viaduct</w:t>
      </w:r>
    </w:p>
    <w:p w14:paraId="316F69FA" w14:textId="0F7385A3" w:rsidR="00E74F31" w:rsidRDefault="00000000">
      <w:pPr>
        <w:pStyle w:val="NoSpacing"/>
        <w:numPr>
          <w:ilvl w:val="0"/>
          <w:numId w:val="49"/>
        </w:numPr>
        <w:rPr>
          <w:rFonts w:ascii="Arial" w:hAnsi="Arial" w:cs="Arial"/>
          <w:sz w:val="20"/>
        </w:rPr>
      </w:pPr>
      <w:r>
        <w:rPr>
          <w:rFonts w:ascii="Arial" w:hAnsi="Arial" w:cs="Arial"/>
          <w:sz w:val="20"/>
        </w:rPr>
        <w:t xml:space="preserve">Eisenhower Skidaway Road – Truman </w:t>
      </w:r>
      <w:proofErr w:type="spellStart"/>
      <w:r>
        <w:rPr>
          <w:rFonts w:ascii="Arial" w:hAnsi="Arial" w:cs="Arial"/>
          <w:sz w:val="20"/>
        </w:rPr>
        <w:t>Parkaway</w:t>
      </w:r>
      <w:proofErr w:type="spellEnd"/>
      <w:r>
        <w:rPr>
          <w:rFonts w:ascii="Arial" w:hAnsi="Arial" w:cs="Arial"/>
          <w:sz w:val="20"/>
        </w:rPr>
        <w:t xml:space="preserve"> Off-Ramp</w:t>
      </w:r>
    </w:p>
    <w:p w14:paraId="6603819E" w14:textId="75A7FC6A" w:rsidR="00E74F31" w:rsidRPr="00E74F31" w:rsidRDefault="00E74F31" w:rsidP="00E74F31">
      <w:pPr>
        <w:pStyle w:val="NoSpacing"/>
        <w:rPr>
          <w:rFonts w:ascii="Arial" w:hAnsi="Arial" w:cs="Arial"/>
          <w:sz w:val="20"/>
        </w:rPr>
      </w:pPr>
    </w:p>
    <w:p w14:paraId="7851BDA7" w14:textId="77777777" w:rsidR="009F1E9C" w:rsidRDefault="009F1E9C" w:rsidP="009F1E9C">
      <w:pPr>
        <w:pStyle w:val="NoSpacing"/>
        <w:rPr>
          <w:rFonts w:ascii="Arial" w:hAnsi="Arial" w:cs="Arial"/>
          <w:sz w:val="20"/>
        </w:rPr>
      </w:pPr>
    </w:p>
    <w:p w14:paraId="489FAD63" w14:textId="42198D93" w:rsidR="00166FE6" w:rsidRDefault="00000000" w:rsidP="00166FE6">
      <w:pPr>
        <w:pStyle w:val="NoSpacing"/>
        <w:rPr>
          <w:rFonts w:ascii="Arial" w:eastAsiaTheme="minorHAnsi" w:hAnsi="Arial" w:cs="Arial"/>
          <w:sz w:val="20"/>
        </w:rPr>
      </w:pPr>
      <w:r>
        <w:rPr>
          <w:rFonts w:ascii="Arial" w:hAnsi="Arial" w:cs="Arial"/>
          <w:sz w:val="20"/>
        </w:rPr>
        <w:t>Repair Services</w:t>
      </w:r>
    </w:p>
    <w:p w14:paraId="30CB7C84" w14:textId="77777777" w:rsidR="00166FE6" w:rsidRDefault="00166FE6" w:rsidP="00166FE6">
      <w:pPr>
        <w:pStyle w:val="NoSpacing"/>
        <w:rPr>
          <w:rFonts w:ascii="Arial" w:hAnsi="Arial" w:cs="Arial"/>
          <w:sz w:val="20"/>
        </w:rPr>
      </w:pPr>
    </w:p>
    <w:p w14:paraId="0974ADB9" w14:textId="45C7A65F" w:rsidR="00166FE6" w:rsidRDefault="00000000" w:rsidP="00166FE6">
      <w:pPr>
        <w:pStyle w:val="NoSpacing"/>
        <w:numPr>
          <w:ilvl w:val="0"/>
          <w:numId w:val="45"/>
        </w:numPr>
        <w:rPr>
          <w:rFonts w:ascii="Arial" w:hAnsi="Arial" w:cs="Arial"/>
          <w:sz w:val="20"/>
        </w:rPr>
      </w:pPr>
      <w:r>
        <w:rPr>
          <w:rFonts w:ascii="Arial" w:hAnsi="Arial" w:cs="Arial"/>
          <w:sz w:val="20"/>
        </w:rPr>
        <w:t xml:space="preserve">Repairs will include: Replacing conductors, lamps, and poles as determined necessary by </w:t>
      </w:r>
      <w:r w:rsidR="00A2319D">
        <w:rPr>
          <w:rFonts w:ascii="Arial" w:hAnsi="Arial" w:cs="Arial"/>
          <w:sz w:val="20"/>
        </w:rPr>
        <w:t>GPC</w:t>
      </w:r>
      <w:r>
        <w:rPr>
          <w:rFonts w:ascii="Arial" w:hAnsi="Arial" w:cs="Arial"/>
          <w:sz w:val="20"/>
        </w:rPr>
        <w:t xml:space="preserve">.    </w:t>
      </w:r>
    </w:p>
    <w:p w14:paraId="5C39368C" w14:textId="174669F9" w:rsidR="00166FE6" w:rsidRDefault="00000000" w:rsidP="00166FE6">
      <w:pPr>
        <w:pStyle w:val="NoSpacing"/>
        <w:numPr>
          <w:ilvl w:val="0"/>
          <w:numId w:val="45"/>
        </w:numPr>
        <w:rPr>
          <w:rFonts w:ascii="Arial" w:hAnsi="Arial" w:cs="Arial"/>
          <w:sz w:val="20"/>
        </w:rPr>
      </w:pPr>
      <w:r>
        <w:rPr>
          <w:rFonts w:ascii="Arial" w:hAnsi="Arial" w:cs="Arial"/>
          <w:sz w:val="20"/>
        </w:rPr>
        <w:t xml:space="preserve">Repairs will also include replacing hand-hole covers and other safety related repairs determined necessary by </w:t>
      </w:r>
      <w:r w:rsidR="00A2319D">
        <w:rPr>
          <w:rFonts w:ascii="Arial" w:hAnsi="Arial" w:cs="Arial"/>
          <w:sz w:val="20"/>
        </w:rPr>
        <w:t>GPC</w:t>
      </w:r>
      <w:r>
        <w:rPr>
          <w:rFonts w:ascii="Arial" w:hAnsi="Arial" w:cs="Arial"/>
          <w:sz w:val="20"/>
        </w:rPr>
        <w:t>.</w:t>
      </w:r>
      <w:r>
        <w:rPr>
          <w:rFonts w:ascii="Arial" w:hAnsi="Arial" w:cs="Arial"/>
          <w:sz w:val="20"/>
        </w:rPr>
        <w:br/>
      </w:r>
    </w:p>
    <w:p w14:paraId="19EE765F" w14:textId="77777777" w:rsidR="00166FE6" w:rsidRDefault="00000000" w:rsidP="00166FE6">
      <w:pPr>
        <w:pStyle w:val="NoSpacing"/>
        <w:rPr>
          <w:rFonts w:ascii="Arial" w:hAnsi="Arial" w:cs="Arial"/>
          <w:sz w:val="20"/>
        </w:rPr>
      </w:pPr>
      <w:r>
        <w:rPr>
          <w:rFonts w:ascii="Arial" w:hAnsi="Arial" w:cs="Arial"/>
          <w:sz w:val="20"/>
        </w:rPr>
        <w:t xml:space="preserve">Upgrade/Convert to LED. </w:t>
      </w:r>
    </w:p>
    <w:p w14:paraId="6C3FE85C" w14:textId="77777777" w:rsidR="00166FE6" w:rsidRDefault="00166FE6" w:rsidP="00166FE6">
      <w:pPr>
        <w:pStyle w:val="NoSpacing"/>
        <w:rPr>
          <w:rFonts w:ascii="Arial" w:hAnsi="Arial" w:cs="Arial"/>
          <w:sz w:val="20"/>
        </w:rPr>
      </w:pPr>
    </w:p>
    <w:p w14:paraId="6AC2070F" w14:textId="035C38AC" w:rsidR="00166FE6" w:rsidRDefault="00000000" w:rsidP="00166FE6">
      <w:pPr>
        <w:pStyle w:val="NoSpacing"/>
        <w:numPr>
          <w:ilvl w:val="0"/>
          <w:numId w:val="46"/>
        </w:numPr>
        <w:rPr>
          <w:rFonts w:ascii="Arial" w:hAnsi="Arial" w:cs="Arial"/>
          <w:sz w:val="20"/>
        </w:rPr>
      </w:pPr>
      <w:r>
        <w:rPr>
          <w:rFonts w:ascii="Arial" w:hAnsi="Arial" w:cs="Arial"/>
          <w:sz w:val="20"/>
        </w:rPr>
        <w:t>GPC</w:t>
      </w:r>
      <w:r w:rsidR="00E75752">
        <w:rPr>
          <w:rFonts w:ascii="Arial" w:hAnsi="Arial" w:cs="Arial"/>
          <w:sz w:val="20"/>
        </w:rPr>
        <w:t xml:space="preserve"> will convert the existing </w:t>
      </w:r>
      <w:r w:rsidR="000569EF">
        <w:rPr>
          <w:rFonts w:ascii="Arial" w:hAnsi="Arial" w:cs="Arial"/>
          <w:sz w:val="20"/>
        </w:rPr>
        <w:t>LCF</w:t>
      </w:r>
      <w:r w:rsidR="00E75752">
        <w:rPr>
          <w:rFonts w:ascii="Arial" w:hAnsi="Arial" w:cs="Arial"/>
          <w:sz w:val="20"/>
        </w:rPr>
        <w:t xml:space="preserve"> Purchased Lights to LED.</w:t>
      </w:r>
    </w:p>
    <w:p w14:paraId="1FD95C8C" w14:textId="2E7D0091" w:rsidR="006369FA" w:rsidRDefault="00000000" w:rsidP="00166FE6">
      <w:pPr>
        <w:pStyle w:val="NoSpacing"/>
        <w:numPr>
          <w:ilvl w:val="0"/>
          <w:numId w:val="46"/>
        </w:numPr>
        <w:rPr>
          <w:rFonts w:ascii="Arial" w:hAnsi="Arial" w:cs="Arial"/>
          <w:sz w:val="20"/>
        </w:rPr>
      </w:pPr>
      <w:r>
        <w:rPr>
          <w:rFonts w:ascii="Arial" w:hAnsi="Arial" w:cs="Arial"/>
          <w:sz w:val="20"/>
        </w:rPr>
        <w:t>GPC</w:t>
      </w:r>
      <w:r w:rsidR="00E75752">
        <w:rPr>
          <w:rFonts w:ascii="Arial" w:hAnsi="Arial" w:cs="Arial"/>
          <w:sz w:val="20"/>
        </w:rPr>
        <w:t xml:space="preserve"> will also convert existing LED Purchased Lights to </w:t>
      </w:r>
      <w:r>
        <w:rPr>
          <w:rFonts w:ascii="Arial" w:hAnsi="Arial" w:cs="Arial"/>
          <w:sz w:val="20"/>
        </w:rPr>
        <w:t>GPC</w:t>
      </w:r>
      <w:r w:rsidR="00E75752">
        <w:rPr>
          <w:rFonts w:ascii="Arial" w:hAnsi="Arial" w:cs="Arial"/>
          <w:sz w:val="20"/>
        </w:rPr>
        <w:t xml:space="preserve"> LED to ensure the network lighting controls will be functional. </w:t>
      </w:r>
    </w:p>
    <w:p w14:paraId="78D4F0A7" w14:textId="0C8B8ADA" w:rsidR="00166FE6" w:rsidRDefault="00000000" w:rsidP="00166FE6">
      <w:pPr>
        <w:pStyle w:val="NoSpacing"/>
        <w:numPr>
          <w:ilvl w:val="0"/>
          <w:numId w:val="46"/>
        </w:numPr>
        <w:rPr>
          <w:rFonts w:ascii="Arial" w:hAnsi="Arial" w:cs="Arial"/>
          <w:sz w:val="20"/>
        </w:rPr>
      </w:pPr>
      <w:r>
        <w:rPr>
          <w:rFonts w:ascii="Arial" w:hAnsi="Arial" w:cs="Arial"/>
          <w:sz w:val="20"/>
        </w:rPr>
        <w:t>Phase I</w:t>
      </w:r>
      <w:r w:rsidR="00E75752">
        <w:rPr>
          <w:rFonts w:ascii="Arial" w:hAnsi="Arial" w:cs="Arial"/>
          <w:sz w:val="20"/>
        </w:rPr>
        <w:t xml:space="preserve"> will commence simultaneously with the </w:t>
      </w:r>
      <w:r w:rsidR="00A2319D">
        <w:rPr>
          <w:rFonts w:ascii="Arial" w:hAnsi="Arial" w:cs="Arial"/>
          <w:sz w:val="20"/>
        </w:rPr>
        <w:t>GPC</w:t>
      </w:r>
      <w:r w:rsidR="00E75752">
        <w:rPr>
          <w:rFonts w:ascii="Arial" w:hAnsi="Arial" w:cs="Arial"/>
          <w:sz w:val="20"/>
        </w:rPr>
        <w:t xml:space="preserve"> Services.   </w:t>
      </w:r>
      <w:r w:rsidR="00E75752">
        <w:rPr>
          <w:rFonts w:ascii="Arial" w:hAnsi="Arial" w:cs="Arial"/>
          <w:sz w:val="20"/>
        </w:rPr>
        <w:br/>
      </w:r>
    </w:p>
    <w:p w14:paraId="1C213AEB" w14:textId="77777777" w:rsidR="00166FE6" w:rsidRDefault="00000000" w:rsidP="00166FE6">
      <w:pPr>
        <w:pStyle w:val="NoSpacing"/>
        <w:rPr>
          <w:rFonts w:ascii="Arial" w:hAnsi="Arial" w:cs="Arial"/>
          <w:sz w:val="20"/>
        </w:rPr>
      </w:pPr>
      <w:r>
        <w:rPr>
          <w:rFonts w:ascii="Arial" w:hAnsi="Arial" w:cs="Arial"/>
          <w:sz w:val="20"/>
        </w:rPr>
        <w:t>Install Network Lighting Controls</w:t>
      </w:r>
    </w:p>
    <w:p w14:paraId="41DE13C6" w14:textId="77777777" w:rsidR="00166FE6" w:rsidRDefault="00166FE6" w:rsidP="00166FE6">
      <w:pPr>
        <w:pStyle w:val="NoSpacing"/>
        <w:rPr>
          <w:rFonts w:ascii="Arial" w:hAnsi="Arial" w:cs="Arial"/>
          <w:sz w:val="20"/>
        </w:rPr>
      </w:pPr>
    </w:p>
    <w:p w14:paraId="7FA97AED" w14:textId="0D12409F" w:rsidR="00166FE6" w:rsidRDefault="00000000" w:rsidP="00166FE6">
      <w:pPr>
        <w:pStyle w:val="NoSpacing"/>
        <w:numPr>
          <w:ilvl w:val="0"/>
          <w:numId w:val="47"/>
        </w:numPr>
        <w:rPr>
          <w:rFonts w:ascii="Arial" w:hAnsi="Arial" w:cs="Arial"/>
          <w:sz w:val="20"/>
        </w:rPr>
      </w:pPr>
      <w:r>
        <w:rPr>
          <w:rFonts w:ascii="Arial" w:hAnsi="Arial" w:cs="Arial"/>
          <w:sz w:val="20"/>
        </w:rPr>
        <w:t>GPC</w:t>
      </w:r>
      <w:r w:rsidR="00E75752">
        <w:rPr>
          <w:rFonts w:ascii="Arial" w:hAnsi="Arial" w:cs="Arial"/>
          <w:sz w:val="20"/>
        </w:rPr>
        <w:t xml:space="preserve"> will install Network Lighting Controls on the Purchased Assets that have been upgraded to </w:t>
      </w:r>
      <w:r>
        <w:rPr>
          <w:rFonts w:ascii="Arial" w:hAnsi="Arial" w:cs="Arial"/>
          <w:sz w:val="20"/>
        </w:rPr>
        <w:t>GPC</w:t>
      </w:r>
      <w:r w:rsidR="00E75752">
        <w:rPr>
          <w:rFonts w:ascii="Arial" w:hAnsi="Arial" w:cs="Arial"/>
          <w:sz w:val="20"/>
        </w:rPr>
        <w:t xml:space="preserve"> LED.   </w:t>
      </w:r>
    </w:p>
    <w:p w14:paraId="52F38C83" w14:textId="2CE0E5F2" w:rsidR="00166FE6" w:rsidRDefault="00166FE6" w:rsidP="00FC138D">
      <w:pPr>
        <w:spacing w:after="240"/>
        <w:jc w:val="center"/>
        <w:rPr>
          <w:b/>
          <w:u w:color="000000"/>
        </w:rPr>
        <w:sectPr w:rsidR="00166FE6" w:rsidSect="00C10F22">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cols w:space="720"/>
          <w:docGrid w:linePitch="272"/>
        </w:sectPr>
      </w:pPr>
    </w:p>
    <w:p w14:paraId="2F1745D7" w14:textId="6E36BF84" w:rsidR="00E2697E" w:rsidRDefault="00000000" w:rsidP="00FC138D">
      <w:pPr>
        <w:spacing w:after="240"/>
        <w:jc w:val="center"/>
        <w:rPr>
          <w:b/>
          <w:u w:color="000000"/>
        </w:rPr>
      </w:pPr>
      <w:r>
        <w:rPr>
          <w:b/>
          <w:u w:color="000000"/>
        </w:rPr>
        <w:lastRenderedPageBreak/>
        <w:t>Schedule 2.1</w:t>
      </w:r>
    </w:p>
    <w:p w14:paraId="1DE66C99" w14:textId="77777777" w:rsidR="00E2697E" w:rsidRDefault="00000000" w:rsidP="00E2697E">
      <w:pPr>
        <w:spacing w:after="240"/>
        <w:jc w:val="center"/>
        <w:rPr>
          <w:b/>
          <w:u w:color="000000"/>
        </w:rPr>
      </w:pPr>
      <w:r>
        <w:rPr>
          <w:b/>
          <w:u w:color="000000"/>
        </w:rPr>
        <w:t>GPC Services Costs (Purchased Lights)</w:t>
      </w:r>
    </w:p>
    <w:tbl>
      <w:tblPr>
        <w:tblStyle w:val="TableGrid"/>
        <w:tblW w:w="0" w:type="auto"/>
        <w:tblInd w:w="415" w:type="dxa"/>
        <w:tblLook w:val="04A0" w:firstRow="1" w:lastRow="0" w:firstColumn="1" w:lastColumn="0" w:noHBand="0" w:noVBand="1"/>
      </w:tblPr>
      <w:tblGrid>
        <w:gridCol w:w="4131"/>
        <w:gridCol w:w="1808"/>
        <w:gridCol w:w="2531"/>
      </w:tblGrid>
      <w:tr w:rsidR="00A073A8" w14:paraId="0601A7E3" w14:textId="77777777" w:rsidTr="009B0E80">
        <w:trPr>
          <w:trHeight w:val="272"/>
        </w:trPr>
        <w:tc>
          <w:tcPr>
            <w:tcW w:w="4131" w:type="dxa"/>
            <w:shd w:val="clear" w:color="auto" w:fill="DEEAF6" w:themeFill="accent5" w:themeFillTint="33"/>
          </w:tcPr>
          <w:p w14:paraId="2BE0F5C9" w14:textId="77777777" w:rsidR="00E2697E" w:rsidRPr="00E2697E" w:rsidRDefault="00000000" w:rsidP="0084487B">
            <w:pPr>
              <w:pStyle w:val="BBBodyText"/>
              <w:spacing w:after="0"/>
              <w:ind w:firstLine="0"/>
              <w:jc w:val="center"/>
              <w:rPr>
                <w:rFonts w:cs="Arial"/>
                <w:b/>
                <w:szCs w:val="20"/>
              </w:rPr>
            </w:pPr>
            <w:r w:rsidRPr="00E2697E">
              <w:rPr>
                <w:rFonts w:cs="Arial"/>
                <w:b/>
                <w:szCs w:val="20"/>
              </w:rPr>
              <w:t>Type</w:t>
            </w:r>
          </w:p>
        </w:tc>
        <w:tc>
          <w:tcPr>
            <w:tcW w:w="1808" w:type="dxa"/>
            <w:shd w:val="clear" w:color="auto" w:fill="DEEAF6" w:themeFill="accent5" w:themeFillTint="33"/>
          </w:tcPr>
          <w:p w14:paraId="7041EF71" w14:textId="77777777" w:rsidR="00E2697E" w:rsidRPr="00E2697E" w:rsidRDefault="00000000" w:rsidP="0084487B">
            <w:pPr>
              <w:pStyle w:val="BBBodyText"/>
              <w:spacing w:after="0"/>
              <w:ind w:firstLine="0"/>
              <w:jc w:val="center"/>
              <w:rPr>
                <w:rFonts w:cs="Arial"/>
                <w:b/>
                <w:szCs w:val="20"/>
              </w:rPr>
            </w:pPr>
            <w:r w:rsidRPr="00E2697E">
              <w:rPr>
                <w:rFonts w:cs="Arial"/>
                <w:b/>
                <w:szCs w:val="20"/>
              </w:rPr>
              <w:t>Quantity</w:t>
            </w:r>
          </w:p>
        </w:tc>
        <w:tc>
          <w:tcPr>
            <w:tcW w:w="2531" w:type="dxa"/>
            <w:shd w:val="clear" w:color="auto" w:fill="DEEAF6" w:themeFill="accent5" w:themeFillTint="33"/>
          </w:tcPr>
          <w:p w14:paraId="2C8BB092" w14:textId="6E6BA8E0" w:rsidR="00E2697E" w:rsidRPr="00E2697E" w:rsidRDefault="00000000" w:rsidP="0084487B">
            <w:pPr>
              <w:pStyle w:val="BBBodyText"/>
              <w:spacing w:after="0"/>
              <w:ind w:firstLine="0"/>
              <w:jc w:val="center"/>
              <w:rPr>
                <w:rFonts w:cs="Arial"/>
                <w:b/>
                <w:szCs w:val="20"/>
              </w:rPr>
            </w:pPr>
            <w:r w:rsidRPr="00E2697E">
              <w:rPr>
                <w:rFonts w:cs="Arial"/>
                <w:b/>
                <w:szCs w:val="20"/>
              </w:rPr>
              <w:t>Monthly Cost</w:t>
            </w:r>
          </w:p>
        </w:tc>
      </w:tr>
      <w:tr w:rsidR="00A073A8" w14:paraId="0EEFB0A2" w14:textId="77777777" w:rsidTr="009B0E80">
        <w:trPr>
          <w:trHeight w:val="319"/>
        </w:trPr>
        <w:tc>
          <w:tcPr>
            <w:tcW w:w="4131" w:type="dxa"/>
            <w:vAlign w:val="bottom"/>
          </w:tcPr>
          <w:p w14:paraId="08925096"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 xml:space="preserve">Wall-Packs </w:t>
            </w:r>
          </w:p>
        </w:tc>
        <w:tc>
          <w:tcPr>
            <w:tcW w:w="1808" w:type="dxa"/>
            <w:vAlign w:val="bottom"/>
          </w:tcPr>
          <w:p w14:paraId="702A48E8"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4</w:t>
            </w:r>
          </w:p>
        </w:tc>
        <w:tc>
          <w:tcPr>
            <w:tcW w:w="2531" w:type="dxa"/>
          </w:tcPr>
          <w:p w14:paraId="213BD1E3" w14:textId="77777777" w:rsidR="00E2697E" w:rsidRPr="00E2697E" w:rsidRDefault="00000000" w:rsidP="0084487B">
            <w:pPr>
              <w:pStyle w:val="BBBodyText"/>
              <w:spacing w:after="0"/>
              <w:ind w:firstLine="0"/>
              <w:jc w:val="center"/>
              <w:rPr>
                <w:rFonts w:cs="Arial"/>
                <w:bCs/>
                <w:szCs w:val="20"/>
              </w:rPr>
            </w:pPr>
            <w:r w:rsidRPr="00E2697E">
              <w:rPr>
                <w:rFonts w:cs="Arial"/>
                <w:bCs/>
                <w:szCs w:val="20"/>
              </w:rPr>
              <w:t>$125.16</w:t>
            </w:r>
          </w:p>
        </w:tc>
      </w:tr>
      <w:tr w:rsidR="00A073A8" w14:paraId="75FA2C03" w14:textId="77777777" w:rsidTr="009B0E80">
        <w:trPr>
          <w:trHeight w:val="319"/>
        </w:trPr>
        <w:tc>
          <w:tcPr>
            <w:tcW w:w="4131" w:type="dxa"/>
            <w:vAlign w:val="bottom"/>
          </w:tcPr>
          <w:p w14:paraId="1C57EF0D"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60w Sign Lights</w:t>
            </w:r>
          </w:p>
        </w:tc>
        <w:tc>
          <w:tcPr>
            <w:tcW w:w="1808" w:type="dxa"/>
            <w:vAlign w:val="bottom"/>
          </w:tcPr>
          <w:p w14:paraId="747A8209"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22</w:t>
            </w:r>
          </w:p>
        </w:tc>
        <w:tc>
          <w:tcPr>
            <w:tcW w:w="2531" w:type="dxa"/>
          </w:tcPr>
          <w:p w14:paraId="1ADB9BF1" w14:textId="77777777" w:rsidR="00E2697E" w:rsidRPr="00E2697E" w:rsidRDefault="00000000" w:rsidP="0084487B">
            <w:pPr>
              <w:pStyle w:val="BBBodyText"/>
              <w:spacing w:after="0"/>
              <w:ind w:firstLine="0"/>
              <w:jc w:val="center"/>
              <w:rPr>
                <w:rFonts w:cs="Arial"/>
                <w:bCs/>
                <w:szCs w:val="20"/>
              </w:rPr>
            </w:pPr>
            <w:r w:rsidRPr="00E2697E">
              <w:rPr>
                <w:rFonts w:cs="Arial"/>
                <w:bCs/>
                <w:szCs w:val="20"/>
              </w:rPr>
              <w:t>$688.38</w:t>
            </w:r>
          </w:p>
        </w:tc>
      </w:tr>
      <w:tr w:rsidR="00A073A8" w14:paraId="41DEB43C" w14:textId="77777777" w:rsidTr="009B0E80">
        <w:trPr>
          <w:trHeight w:val="319"/>
        </w:trPr>
        <w:tc>
          <w:tcPr>
            <w:tcW w:w="4131" w:type="dxa"/>
            <w:vAlign w:val="bottom"/>
          </w:tcPr>
          <w:p w14:paraId="19776986"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 xml:space="preserve">80w </w:t>
            </w:r>
            <w:proofErr w:type="spellStart"/>
            <w:r w:rsidRPr="009B0E80">
              <w:rPr>
                <w:rFonts w:cs="Arial"/>
                <w:color w:val="000000"/>
                <w:szCs w:val="20"/>
              </w:rPr>
              <w:t>Archeon</w:t>
            </w:r>
            <w:proofErr w:type="spellEnd"/>
          </w:p>
        </w:tc>
        <w:tc>
          <w:tcPr>
            <w:tcW w:w="1808" w:type="dxa"/>
            <w:vAlign w:val="bottom"/>
          </w:tcPr>
          <w:p w14:paraId="15180C07"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90</w:t>
            </w:r>
          </w:p>
        </w:tc>
        <w:tc>
          <w:tcPr>
            <w:tcW w:w="2531" w:type="dxa"/>
          </w:tcPr>
          <w:p w14:paraId="569233EB" w14:textId="77777777" w:rsidR="00E2697E" w:rsidRPr="00E2697E" w:rsidRDefault="00000000" w:rsidP="0084487B">
            <w:pPr>
              <w:pStyle w:val="BBBodyText"/>
              <w:spacing w:after="0"/>
              <w:ind w:firstLine="0"/>
              <w:jc w:val="center"/>
              <w:rPr>
                <w:rFonts w:cs="Arial"/>
                <w:bCs/>
                <w:szCs w:val="20"/>
              </w:rPr>
            </w:pPr>
            <w:r w:rsidRPr="00E2697E">
              <w:rPr>
                <w:rFonts w:cs="Arial"/>
                <w:bCs/>
                <w:szCs w:val="20"/>
              </w:rPr>
              <w:t>$2,816.10</w:t>
            </w:r>
          </w:p>
        </w:tc>
      </w:tr>
      <w:tr w:rsidR="00A073A8" w14:paraId="5706F0C9" w14:textId="77777777" w:rsidTr="009B0E80">
        <w:trPr>
          <w:trHeight w:val="307"/>
        </w:trPr>
        <w:tc>
          <w:tcPr>
            <w:tcW w:w="4131" w:type="dxa"/>
            <w:vAlign w:val="bottom"/>
          </w:tcPr>
          <w:p w14:paraId="17B530ED"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 xml:space="preserve">120w </w:t>
            </w:r>
            <w:proofErr w:type="spellStart"/>
            <w:r w:rsidRPr="009B0E80">
              <w:rPr>
                <w:rFonts w:cs="Arial"/>
                <w:color w:val="000000"/>
                <w:szCs w:val="20"/>
              </w:rPr>
              <w:t>Archeon</w:t>
            </w:r>
            <w:proofErr w:type="spellEnd"/>
          </w:p>
        </w:tc>
        <w:tc>
          <w:tcPr>
            <w:tcW w:w="1808" w:type="dxa"/>
            <w:vAlign w:val="bottom"/>
          </w:tcPr>
          <w:p w14:paraId="1D22A062"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144</w:t>
            </w:r>
          </w:p>
        </w:tc>
        <w:tc>
          <w:tcPr>
            <w:tcW w:w="2531" w:type="dxa"/>
          </w:tcPr>
          <w:p w14:paraId="546F907D" w14:textId="77777777" w:rsidR="00E2697E" w:rsidRPr="00E2697E" w:rsidRDefault="00000000" w:rsidP="0084487B">
            <w:pPr>
              <w:pStyle w:val="BBBodyText"/>
              <w:spacing w:after="0"/>
              <w:ind w:firstLine="0"/>
              <w:jc w:val="center"/>
              <w:rPr>
                <w:rFonts w:cs="Arial"/>
                <w:bCs/>
                <w:szCs w:val="20"/>
              </w:rPr>
            </w:pPr>
            <w:r w:rsidRPr="00E2697E">
              <w:rPr>
                <w:rFonts w:cs="Arial"/>
                <w:bCs/>
                <w:szCs w:val="20"/>
              </w:rPr>
              <w:t>$4,505.76</w:t>
            </w:r>
          </w:p>
        </w:tc>
      </w:tr>
      <w:tr w:rsidR="00A073A8" w14:paraId="37F3C6C6" w14:textId="77777777" w:rsidTr="009B0E80">
        <w:trPr>
          <w:trHeight w:val="319"/>
        </w:trPr>
        <w:tc>
          <w:tcPr>
            <w:tcW w:w="4131" w:type="dxa"/>
            <w:vAlign w:val="bottom"/>
          </w:tcPr>
          <w:p w14:paraId="40504602"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Poles/Wire/Traffic Control</w:t>
            </w:r>
          </w:p>
        </w:tc>
        <w:tc>
          <w:tcPr>
            <w:tcW w:w="1808" w:type="dxa"/>
            <w:vAlign w:val="bottom"/>
          </w:tcPr>
          <w:p w14:paraId="629A7F49" w14:textId="77777777" w:rsidR="00E2697E" w:rsidRPr="00E2697E" w:rsidRDefault="00000000" w:rsidP="0084487B">
            <w:pPr>
              <w:pStyle w:val="BBBodyText"/>
              <w:spacing w:after="0"/>
              <w:ind w:firstLine="0"/>
              <w:jc w:val="center"/>
              <w:rPr>
                <w:rFonts w:cs="Arial"/>
                <w:b/>
                <w:szCs w:val="20"/>
              </w:rPr>
            </w:pPr>
            <w:r w:rsidRPr="009B0E80">
              <w:rPr>
                <w:rFonts w:cs="Arial"/>
                <w:color w:val="000000"/>
                <w:szCs w:val="20"/>
              </w:rPr>
              <w:t>20</w:t>
            </w:r>
          </w:p>
        </w:tc>
        <w:tc>
          <w:tcPr>
            <w:tcW w:w="2531" w:type="dxa"/>
          </w:tcPr>
          <w:p w14:paraId="5C11F513" w14:textId="77777777" w:rsidR="00E2697E" w:rsidRPr="00E2697E" w:rsidRDefault="00000000" w:rsidP="0084487B">
            <w:pPr>
              <w:pStyle w:val="BBBodyText"/>
              <w:spacing w:after="0"/>
              <w:ind w:firstLine="0"/>
              <w:jc w:val="center"/>
              <w:rPr>
                <w:rFonts w:cs="Arial"/>
                <w:bCs/>
                <w:szCs w:val="20"/>
              </w:rPr>
            </w:pPr>
            <w:r w:rsidRPr="00E2697E">
              <w:rPr>
                <w:rFonts w:cs="Arial"/>
                <w:bCs/>
                <w:szCs w:val="20"/>
              </w:rPr>
              <w:t>Included</w:t>
            </w:r>
          </w:p>
        </w:tc>
      </w:tr>
      <w:tr w:rsidR="00A073A8" w14:paraId="15F12E8B" w14:textId="77777777" w:rsidTr="009B0E80">
        <w:trPr>
          <w:trHeight w:val="319"/>
        </w:trPr>
        <w:tc>
          <w:tcPr>
            <w:tcW w:w="4131" w:type="dxa"/>
            <w:vAlign w:val="bottom"/>
          </w:tcPr>
          <w:p w14:paraId="1E1D70D9" w14:textId="77777777" w:rsidR="00E2697E" w:rsidRPr="009B0E80" w:rsidRDefault="00000000" w:rsidP="0084487B">
            <w:pPr>
              <w:pStyle w:val="BBBodyText"/>
              <w:spacing w:after="0"/>
              <w:ind w:firstLine="0"/>
              <w:jc w:val="center"/>
              <w:rPr>
                <w:rFonts w:cs="Arial"/>
                <w:b/>
                <w:bCs/>
                <w:color w:val="000000"/>
                <w:szCs w:val="20"/>
              </w:rPr>
            </w:pPr>
            <w:r w:rsidRPr="009B0E80">
              <w:rPr>
                <w:rFonts w:cs="Arial"/>
                <w:b/>
                <w:bCs/>
                <w:color w:val="000000"/>
                <w:szCs w:val="20"/>
              </w:rPr>
              <w:t>Total</w:t>
            </w:r>
          </w:p>
        </w:tc>
        <w:tc>
          <w:tcPr>
            <w:tcW w:w="1808" w:type="dxa"/>
            <w:vAlign w:val="bottom"/>
          </w:tcPr>
          <w:p w14:paraId="6A7F0348" w14:textId="77777777" w:rsidR="00E2697E" w:rsidRPr="009B0E80" w:rsidRDefault="00000000" w:rsidP="0084487B">
            <w:pPr>
              <w:pStyle w:val="BBBodyText"/>
              <w:spacing w:after="0"/>
              <w:ind w:firstLine="0"/>
              <w:jc w:val="center"/>
              <w:rPr>
                <w:rFonts w:cs="Arial"/>
                <w:b/>
                <w:bCs/>
                <w:color w:val="000000"/>
                <w:szCs w:val="20"/>
              </w:rPr>
            </w:pPr>
            <w:r w:rsidRPr="009B0E80">
              <w:rPr>
                <w:rFonts w:cs="Arial"/>
                <w:b/>
                <w:bCs/>
                <w:color w:val="000000"/>
                <w:szCs w:val="20"/>
              </w:rPr>
              <w:t>260</w:t>
            </w:r>
          </w:p>
        </w:tc>
        <w:tc>
          <w:tcPr>
            <w:tcW w:w="2531" w:type="dxa"/>
            <w:vAlign w:val="bottom"/>
          </w:tcPr>
          <w:p w14:paraId="25ADC1D1" w14:textId="77777777" w:rsidR="00E2697E" w:rsidRPr="00E2697E" w:rsidRDefault="00000000" w:rsidP="0084487B">
            <w:pPr>
              <w:pStyle w:val="BBBodyText"/>
              <w:spacing w:after="0"/>
              <w:ind w:firstLine="0"/>
              <w:jc w:val="center"/>
              <w:rPr>
                <w:rFonts w:cs="Arial"/>
                <w:b/>
                <w:bCs/>
                <w:szCs w:val="20"/>
              </w:rPr>
            </w:pPr>
            <w:r w:rsidRPr="009B0E80">
              <w:rPr>
                <w:rFonts w:cs="Arial"/>
                <w:b/>
                <w:bCs/>
                <w:color w:val="000000"/>
                <w:szCs w:val="20"/>
              </w:rPr>
              <w:t xml:space="preserve">$8,135.40 </w:t>
            </w:r>
          </w:p>
        </w:tc>
      </w:tr>
    </w:tbl>
    <w:p w14:paraId="60934623" w14:textId="77777777" w:rsidR="00E2697E" w:rsidRPr="00E2697E" w:rsidRDefault="00E2697E" w:rsidP="00E2697E">
      <w:pPr>
        <w:spacing w:after="240"/>
        <w:jc w:val="center"/>
        <w:rPr>
          <w:rFonts w:cs="Arial"/>
          <w:b/>
          <w:szCs w:val="20"/>
          <w:u w:color="000000"/>
        </w:rPr>
      </w:pPr>
    </w:p>
    <w:p w14:paraId="6B823256" w14:textId="37B0CF8D" w:rsidR="00902F8E" w:rsidRPr="00E2697E" w:rsidRDefault="00000000" w:rsidP="00FC138D">
      <w:pPr>
        <w:spacing w:after="240"/>
        <w:jc w:val="center"/>
        <w:rPr>
          <w:rFonts w:cs="Arial"/>
          <w:b/>
          <w:szCs w:val="20"/>
          <w:u w:color="000000"/>
        </w:rPr>
      </w:pPr>
      <w:r w:rsidRPr="00E2697E">
        <w:rPr>
          <w:rFonts w:cs="Arial"/>
          <w:b/>
          <w:szCs w:val="20"/>
          <w:u w:color="000000"/>
        </w:rPr>
        <w:t>GPC Services Costs (GDOT Equipment)</w:t>
      </w:r>
    </w:p>
    <w:tbl>
      <w:tblPr>
        <w:tblStyle w:val="TableGrid"/>
        <w:tblW w:w="0" w:type="auto"/>
        <w:jc w:val="center"/>
        <w:tblLook w:val="04A0" w:firstRow="1" w:lastRow="0" w:firstColumn="1" w:lastColumn="0" w:noHBand="0" w:noVBand="1"/>
      </w:tblPr>
      <w:tblGrid>
        <w:gridCol w:w="2606"/>
        <w:gridCol w:w="1139"/>
        <w:gridCol w:w="2539"/>
        <w:gridCol w:w="2183"/>
      </w:tblGrid>
      <w:tr w:rsidR="00A073A8" w14:paraId="27D9CE21" w14:textId="77777777" w:rsidTr="00E2697E">
        <w:trPr>
          <w:trHeight w:val="314"/>
          <w:jc w:val="center"/>
        </w:trPr>
        <w:tc>
          <w:tcPr>
            <w:tcW w:w="2606" w:type="dxa"/>
            <w:shd w:val="clear" w:color="auto" w:fill="DEEAF6" w:themeFill="accent5" w:themeFillTint="33"/>
            <w:hideMark/>
          </w:tcPr>
          <w:p w14:paraId="5B2F3BEF" w14:textId="36E00B1E" w:rsidR="00C8194E" w:rsidRPr="00E2697E" w:rsidRDefault="00000000" w:rsidP="009B0E80">
            <w:pPr>
              <w:pStyle w:val="BBBodyText"/>
              <w:spacing w:after="0"/>
              <w:ind w:firstLine="0"/>
              <w:jc w:val="center"/>
              <w:rPr>
                <w:rFonts w:cs="Arial"/>
                <w:b/>
                <w:szCs w:val="20"/>
              </w:rPr>
            </w:pPr>
            <w:r w:rsidRPr="00E2697E">
              <w:rPr>
                <w:rFonts w:cs="Arial"/>
                <w:b/>
                <w:szCs w:val="20"/>
              </w:rPr>
              <w:t>Type</w:t>
            </w:r>
          </w:p>
        </w:tc>
        <w:tc>
          <w:tcPr>
            <w:tcW w:w="1139" w:type="dxa"/>
            <w:shd w:val="clear" w:color="auto" w:fill="DEEAF6" w:themeFill="accent5" w:themeFillTint="33"/>
            <w:hideMark/>
          </w:tcPr>
          <w:p w14:paraId="3E1B2940" w14:textId="71E40D12" w:rsidR="00C8194E" w:rsidRPr="00E2697E" w:rsidRDefault="00000000" w:rsidP="009B0E80">
            <w:pPr>
              <w:pStyle w:val="BBBodyText"/>
              <w:spacing w:after="0"/>
              <w:ind w:firstLine="0"/>
              <w:jc w:val="center"/>
              <w:rPr>
                <w:rFonts w:cs="Arial"/>
                <w:b/>
                <w:szCs w:val="20"/>
              </w:rPr>
            </w:pPr>
            <w:r w:rsidRPr="00E2697E">
              <w:rPr>
                <w:rFonts w:cs="Arial"/>
                <w:b/>
                <w:szCs w:val="20"/>
              </w:rPr>
              <w:t>Quantity</w:t>
            </w:r>
          </w:p>
        </w:tc>
        <w:tc>
          <w:tcPr>
            <w:tcW w:w="2539" w:type="dxa"/>
            <w:shd w:val="clear" w:color="auto" w:fill="DEEAF6" w:themeFill="accent5" w:themeFillTint="33"/>
            <w:hideMark/>
          </w:tcPr>
          <w:p w14:paraId="2C1A3E9C" w14:textId="65533B50" w:rsidR="00C8194E" w:rsidRPr="00E2697E" w:rsidRDefault="00000000" w:rsidP="009B0E80">
            <w:pPr>
              <w:pStyle w:val="BBBodyText"/>
              <w:spacing w:after="0"/>
              <w:ind w:firstLine="0"/>
              <w:jc w:val="center"/>
              <w:rPr>
                <w:rFonts w:cs="Arial"/>
                <w:b/>
                <w:szCs w:val="20"/>
              </w:rPr>
            </w:pPr>
            <w:r w:rsidRPr="00E2697E">
              <w:rPr>
                <w:rFonts w:cs="Arial"/>
                <w:b/>
                <w:szCs w:val="20"/>
              </w:rPr>
              <w:t>GDOT Equipment Price</w:t>
            </w:r>
          </w:p>
        </w:tc>
        <w:tc>
          <w:tcPr>
            <w:tcW w:w="2183" w:type="dxa"/>
            <w:shd w:val="clear" w:color="auto" w:fill="DEEAF6" w:themeFill="accent5" w:themeFillTint="33"/>
            <w:hideMark/>
          </w:tcPr>
          <w:p w14:paraId="31EDEBEE" w14:textId="54D66F90" w:rsidR="00C8194E" w:rsidRPr="00E2697E" w:rsidRDefault="00000000" w:rsidP="009B0E80">
            <w:pPr>
              <w:pStyle w:val="BBBodyText"/>
              <w:spacing w:after="0"/>
              <w:ind w:firstLine="0"/>
              <w:jc w:val="center"/>
              <w:rPr>
                <w:rFonts w:cs="Arial"/>
                <w:b/>
                <w:szCs w:val="20"/>
              </w:rPr>
            </w:pPr>
            <w:r w:rsidRPr="00E2697E">
              <w:rPr>
                <w:rFonts w:cs="Arial"/>
                <w:b/>
                <w:szCs w:val="20"/>
              </w:rPr>
              <w:t>Monthly Cost</w:t>
            </w:r>
          </w:p>
        </w:tc>
      </w:tr>
      <w:tr w:rsidR="00A073A8" w14:paraId="2F47870B" w14:textId="77777777" w:rsidTr="009B0E80">
        <w:trPr>
          <w:trHeight w:val="290"/>
          <w:jc w:val="center"/>
        </w:trPr>
        <w:tc>
          <w:tcPr>
            <w:tcW w:w="2606" w:type="dxa"/>
            <w:noWrap/>
            <w:hideMark/>
          </w:tcPr>
          <w:p w14:paraId="587EE7F4" w14:textId="77777777" w:rsidR="00C8194E" w:rsidRPr="00E2697E" w:rsidRDefault="00000000" w:rsidP="0084487B">
            <w:pPr>
              <w:spacing w:line="276" w:lineRule="auto"/>
              <w:jc w:val="center"/>
              <w:rPr>
                <w:rFonts w:cs="Arial"/>
                <w:szCs w:val="20"/>
              </w:rPr>
            </w:pPr>
            <w:r w:rsidRPr="00E2697E">
              <w:rPr>
                <w:rFonts w:cs="Arial"/>
                <w:szCs w:val="20"/>
              </w:rPr>
              <w:t xml:space="preserve">Wall-Packs </w:t>
            </w:r>
          </w:p>
        </w:tc>
        <w:tc>
          <w:tcPr>
            <w:tcW w:w="1139" w:type="dxa"/>
            <w:noWrap/>
            <w:hideMark/>
          </w:tcPr>
          <w:p w14:paraId="17955B40" w14:textId="77777777" w:rsidR="00C8194E" w:rsidRPr="00E2697E" w:rsidRDefault="00000000" w:rsidP="0084487B">
            <w:pPr>
              <w:spacing w:line="276" w:lineRule="auto"/>
              <w:jc w:val="center"/>
              <w:rPr>
                <w:rFonts w:cs="Arial"/>
                <w:szCs w:val="20"/>
              </w:rPr>
            </w:pPr>
            <w:r w:rsidRPr="00E2697E">
              <w:rPr>
                <w:rFonts w:cs="Arial"/>
                <w:szCs w:val="20"/>
              </w:rPr>
              <w:t>6</w:t>
            </w:r>
          </w:p>
        </w:tc>
        <w:tc>
          <w:tcPr>
            <w:tcW w:w="2539" w:type="dxa"/>
            <w:noWrap/>
            <w:hideMark/>
          </w:tcPr>
          <w:p w14:paraId="73235307" w14:textId="77777777" w:rsidR="00C8194E" w:rsidRPr="00E2697E" w:rsidRDefault="00000000" w:rsidP="0084487B">
            <w:pPr>
              <w:spacing w:line="276" w:lineRule="auto"/>
              <w:jc w:val="center"/>
              <w:rPr>
                <w:rFonts w:cs="Arial"/>
                <w:szCs w:val="20"/>
              </w:rPr>
            </w:pPr>
            <w:r w:rsidRPr="00E2697E">
              <w:rPr>
                <w:rFonts w:cs="Arial"/>
                <w:szCs w:val="20"/>
              </w:rPr>
              <w:t xml:space="preserve">$8,561.49 </w:t>
            </w:r>
          </w:p>
        </w:tc>
        <w:tc>
          <w:tcPr>
            <w:tcW w:w="2183" w:type="dxa"/>
            <w:noWrap/>
            <w:hideMark/>
          </w:tcPr>
          <w:p w14:paraId="78C16B8A" w14:textId="77777777" w:rsidR="00C8194E" w:rsidRPr="00E2697E" w:rsidRDefault="00000000" w:rsidP="0084487B">
            <w:pPr>
              <w:spacing w:line="276" w:lineRule="auto"/>
              <w:jc w:val="center"/>
              <w:rPr>
                <w:rFonts w:cs="Arial"/>
                <w:szCs w:val="20"/>
              </w:rPr>
            </w:pPr>
            <w:r w:rsidRPr="00E2697E">
              <w:rPr>
                <w:rFonts w:cs="Arial"/>
                <w:szCs w:val="20"/>
              </w:rPr>
              <w:t xml:space="preserve">$120.00 </w:t>
            </w:r>
          </w:p>
        </w:tc>
      </w:tr>
      <w:tr w:rsidR="00A073A8" w14:paraId="62C57D6A" w14:textId="77777777" w:rsidTr="009B0E80">
        <w:trPr>
          <w:trHeight w:val="290"/>
          <w:jc w:val="center"/>
        </w:trPr>
        <w:tc>
          <w:tcPr>
            <w:tcW w:w="2606" w:type="dxa"/>
            <w:noWrap/>
            <w:hideMark/>
          </w:tcPr>
          <w:p w14:paraId="661478DA" w14:textId="77777777" w:rsidR="00C8194E" w:rsidRPr="00E2697E" w:rsidRDefault="00000000" w:rsidP="0084487B">
            <w:pPr>
              <w:spacing w:line="276" w:lineRule="auto"/>
              <w:jc w:val="center"/>
              <w:rPr>
                <w:rFonts w:cs="Arial"/>
                <w:szCs w:val="20"/>
              </w:rPr>
            </w:pPr>
            <w:r w:rsidRPr="00E2697E">
              <w:rPr>
                <w:rFonts w:cs="Arial"/>
                <w:szCs w:val="20"/>
              </w:rPr>
              <w:t xml:space="preserve">120w </w:t>
            </w:r>
            <w:proofErr w:type="spellStart"/>
            <w:r w:rsidRPr="00E2697E">
              <w:rPr>
                <w:rFonts w:cs="Arial"/>
                <w:szCs w:val="20"/>
              </w:rPr>
              <w:t>Archeon</w:t>
            </w:r>
            <w:proofErr w:type="spellEnd"/>
          </w:p>
        </w:tc>
        <w:tc>
          <w:tcPr>
            <w:tcW w:w="1139" w:type="dxa"/>
            <w:noWrap/>
            <w:hideMark/>
          </w:tcPr>
          <w:p w14:paraId="3A6D2474" w14:textId="77777777" w:rsidR="00C8194E" w:rsidRPr="00E2697E" w:rsidRDefault="00000000" w:rsidP="0084487B">
            <w:pPr>
              <w:spacing w:line="276" w:lineRule="auto"/>
              <w:jc w:val="center"/>
              <w:rPr>
                <w:rFonts w:cs="Arial"/>
                <w:szCs w:val="20"/>
              </w:rPr>
            </w:pPr>
            <w:r w:rsidRPr="00E2697E">
              <w:rPr>
                <w:rFonts w:cs="Arial"/>
                <w:szCs w:val="20"/>
              </w:rPr>
              <w:t>700</w:t>
            </w:r>
          </w:p>
        </w:tc>
        <w:tc>
          <w:tcPr>
            <w:tcW w:w="2539" w:type="dxa"/>
            <w:noWrap/>
            <w:hideMark/>
          </w:tcPr>
          <w:p w14:paraId="3FE1F11E" w14:textId="77777777" w:rsidR="00C8194E" w:rsidRPr="00E2697E" w:rsidRDefault="00000000" w:rsidP="0084487B">
            <w:pPr>
              <w:spacing w:line="276" w:lineRule="auto"/>
              <w:jc w:val="center"/>
              <w:rPr>
                <w:rFonts w:cs="Arial"/>
                <w:szCs w:val="20"/>
              </w:rPr>
            </w:pPr>
            <w:r w:rsidRPr="00E2697E">
              <w:rPr>
                <w:rFonts w:cs="Arial"/>
                <w:szCs w:val="20"/>
              </w:rPr>
              <w:t xml:space="preserve">$742,365.48 </w:t>
            </w:r>
          </w:p>
        </w:tc>
        <w:tc>
          <w:tcPr>
            <w:tcW w:w="2183" w:type="dxa"/>
            <w:noWrap/>
            <w:hideMark/>
          </w:tcPr>
          <w:p w14:paraId="1A5C5214" w14:textId="77777777" w:rsidR="00C8194E" w:rsidRPr="00E2697E" w:rsidRDefault="00000000" w:rsidP="0084487B">
            <w:pPr>
              <w:spacing w:line="276" w:lineRule="auto"/>
              <w:jc w:val="center"/>
              <w:rPr>
                <w:rFonts w:cs="Arial"/>
                <w:szCs w:val="20"/>
              </w:rPr>
            </w:pPr>
            <w:r w:rsidRPr="00E2697E">
              <w:rPr>
                <w:rFonts w:cs="Arial"/>
                <w:szCs w:val="20"/>
              </w:rPr>
              <w:t xml:space="preserve">$14,000.00 </w:t>
            </w:r>
          </w:p>
        </w:tc>
      </w:tr>
      <w:tr w:rsidR="00A073A8" w14:paraId="68D09C18" w14:textId="77777777" w:rsidTr="009B0E80">
        <w:trPr>
          <w:trHeight w:val="290"/>
          <w:jc w:val="center"/>
        </w:trPr>
        <w:tc>
          <w:tcPr>
            <w:tcW w:w="2606" w:type="dxa"/>
            <w:noWrap/>
            <w:hideMark/>
          </w:tcPr>
          <w:p w14:paraId="4D693588" w14:textId="77777777" w:rsidR="00C8194E" w:rsidRPr="00E2697E" w:rsidRDefault="00000000" w:rsidP="0084487B">
            <w:pPr>
              <w:spacing w:line="276" w:lineRule="auto"/>
              <w:jc w:val="center"/>
              <w:rPr>
                <w:rFonts w:cs="Arial"/>
                <w:szCs w:val="20"/>
              </w:rPr>
            </w:pPr>
            <w:r w:rsidRPr="00E2697E">
              <w:rPr>
                <w:rFonts w:cs="Arial"/>
                <w:szCs w:val="20"/>
              </w:rPr>
              <w:t xml:space="preserve">760w </w:t>
            </w:r>
            <w:proofErr w:type="spellStart"/>
            <w:r w:rsidRPr="00E2697E">
              <w:rPr>
                <w:rFonts w:cs="Arial"/>
                <w:szCs w:val="20"/>
              </w:rPr>
              <w:t>Celesteon</w:t>
            </w:r>
            <w:proofErr w:type="spellEnd"/>
            <w:r w:rsidRPr="00E2697E">
              <w:rPr>
                <w:rFonts w:cs="Arial"/>
                <w:szCs w:val="20"/>
              </w:rPr>
              <w:t xml:space="preserve"> HM</w:t>
            </w:r>
          </w:p>
        </w:tc>
        <w:tc>
          <w:tcPr>
            <w:tcW w:w="1139" w:type="dxa"/>
            <w:noWrap/>
            <w:hideMark/>
          </w:tcPr>
          <w:p w14:paraId="58377D11" w14:textId="77777777" w:rsidR="00C8194E" w:rsidRPr="00E2697E" w:rsidRDefault="00000000" w:rsidP="0084487B">
            <w:pPr>
              <w:spacing w:line="276" w:lineRule="auto"/>
              <w:jc w:val="center"/>
              <w:rPr>
                <w:rFonts w:cs="Arial"/>
                <w:szCs w:val="20"/>
              </w:rPr>
            </w:pPr>
            <w:r w:rsidRPr="00E2697E">
              <w:rPr>
                <w:rFonts w:cs="Arial"/>
                <w:szCs w:val="20"/>
              </w:rPr>
              <w:t>54</w:t>
            </w:r>
          </w:p>
        </w:tc>
        <w:tc>
          <w:tcPr>
            <w:tcW w:w="2539" w:type="dxa"/>
            <w:noWrap/>
            <w:hideMark/>
          </w:tcPr>
          <w:p w14:paraId="3B272A23" w14:textId="77777777" w:rsidR="00C8194E" w:rsidRPr="00E2697E" w:rsidRDefault="00000000" w:rsidP="0084487B">
            <w:pPr>
              <w:spacing w:line="276" w:lineRule="auto"/>
              <w:jc w:val="center"/>
              <w:rPr>
                <w:rFonts w:cs="Arial"/>
                <w:szCs w:val="20"/>
              </w:rPr>
            </w:pPr>
            <w:r w:rsidRPr="00E2697E">
              <w:rPr>
                <w:rFonts w:cs="Arial"/>
                <w:szCs w:val="20"/>
              </w:rPr>
              <w:t xml:space="preserve">$234,932.07 </w:t>
            </w:r>
          </w:p>
        </w:tc>
        <w:tc>
          <w:tcPr>
            <w:tcW w:w="2183" w:type="dxa"/>
            <w:noWrap/>
            <w:hideMark/>
          </w:tcPr>
          <w:p w14:paraId="562F1F4C" w14:textId="77777777" w:rsidR="00C8194E" w:rsidRPr="00E2697E" w:rsidRDefault="00000000" w:rsidP="0084487B">
            <w:pPr>
              <w:spacing w:line="276" w:lineRule="auto"/>
              <w:jc w:val="center"/>
              <w:rPr>
                <w:rFonts w:cs="Arial"/>
                <w:szCs w:val="20"/>
              </w:rPr>
            </w:pPr>
            <w:r w:rsidRPr="00E2697E">
              <w:rPr>
                <w:rFonts w:cs="Arial"/>
                <w:szCs w:val="20"/>
              </w:rPr>
              <w:t xml:space="preserve">$4,050.00 </w:t>
            </w:r>
          </w:p>
        </w:tc>
      </w:tr>
      <w:tr w:rsidR="00A073A8" w14:paraId="786ED025" w14:textId="77777777" w:rsidTr="009B0E80">
        <w:trPr>
          <w:trHeight w:val="290"/>
          <w:jc w:val="center"/>
        </w:trPr>
        <w:tc>
          <w:tcPr>
            <w:tcW w:w="2606" w:type="dxa"/>
            <w:noWrap/>
            <w:hideMark/>
          </w:tcPr>
          <w:p w14:paraId="26013DBB" w14:textId="77777777" w:rsidR="00C8194E" w:rsidRPr="00E2697E" w:rsidRDefault="00000000" w:rsidP="0084487B">
            <w:pPr>
              <w:spacing w:line="276" w:lineRule="auto"/>
              <w:jc w:val="center"/>
              <w:rPr>
                <w:rFonts w:cs="Arial"/>
                <w:szCs w:val="20"/>
              </w:rPr>
            </w:pPr>
            <w:r w:rsidRPr="00E2697E">
              <w:rPr>
                <w:rFonts w:cs="Arial"/>
                <w:szCs w:val="20"/>
              </w:rPr>
              <w:t>Poles/Wire/Traffic Control</w:t>
            </w:r>
          </w:p>
        </w:tc>
        <w:tc>
          <w:tcPr>
            <w:tcW w:w="1139" w:type="dxa"/>
            <w:noWrap/>
            <w:hideMark/>
          </w:tcPr>
          <w:p w14:paraId="18A9EFD3" w14:textId="77777777" w:rsidR="00C8194E" w:rsidRPr="00E2697E" w:rsidRDefault="00000000" w:rsidP="0084487B">
            <w:pPr>
              <w:spacing w:line="276" w:lineRule="auto"/>
              <w:jc w:val="center"/>
              <w:rPr>
                <w:rFonts w:cs="Arial"/>
                <w:szCs w:val="20"/>
              </w:rPr>
            </w:pPr>
            <w:r w:rsidRPr="00E2697E">
              <w:rPr>
                <w:rFonts w:cs="Arial"/>
                <w:szCs w:val="20"/>
              </w:rPr>
              <w:t>181</w:t>
            </w:r>
          </w:p>
        </w:tc>
        <w:tc>
          <w:tcPr>
            <w:tcW w:w="2539" w:type="dxa"/>
            <w:noWrap/>
            <w:hideMark/>
          </w:tcPr>
          <w:p w14:paraId="33F1E0BF" w14:textId="77777777" w:rsidR="00C8194E" w:rsidRPr="00E2697E" w:rsidRDefault="00000000" w:rsidP="0084487B">
            <w:pPr>
              <w:spacing w:line="276" w:lineRule="auto"/>
              <w:jc w:val="center"/>
              <w:rPr>
                <w:rFonts w:cs="Arial"/>
                <w:szCs w:val="20"/>
              </w:rPr>
            </w:pPr>
            <w:r w:rsidRPr="00E2697E">
              <w:rPr>
                <w:rFonts w:cs="Arial"/>
                <w:szCs w:val="20"/>
              </w:rPr>
              <w:t xml:space="preserve">$2,831,620.50 </w:t>
            </w:r>
          </w:p>
        </w:tc>
        <w:tc>
          <w:tcPr>
            <w:tcW w:w="2183" w:type="dxa"/>
            <w:noWrap/>
            <w:hideMark/>
          </w:tcPr>
          <w:p w14:paraId="20C67477" w14:textId="77777777" w:rsidR="00C8194E" w:rsidRPr="00E2697E" w:rsidRDefault="00000000" w:rsidP="0084487B">
            <w:pPr>
              <w:spacing w:line="276" w:lineRule="auto"/>
              <w:jc w:val="center"/>
              <w:rPr>
                <w:rFonts w:cs="Arial"/>
                <w:szCs w:val="20"/>
              </w:rPr>
            </w:pPr>
            <w:r w:rsidRPr="00E2697E">
              <w:rPr>
                <w:rFonts w:cs="Arial"/>
                <w:szCs w:val="20"/>
              </w:rPr>
              <w:t xml:space="preserve"> Included </w:t>
            </w:r>
          </w:p>
        </w:tc>
      </w:tr>
      <w:tr w:rsidR="00A073A8" w14:paraId="020470CA" w14:textId="77777777" w:rsidTr="009B0E80">
        <w:trPr>
          <w:trHeight w:val="290"/>
          <w:jc w:val="center"/>
        </w:trPr>
        <w:tc>
          <w:tcPr>
            <w:tcW w:w="2606" w:type="dxa"/>
            <w:noWrap/>
            <w:hideMark/>
          </w:tcPr>
          <w:p w14:paraId="4E341041" w14:textId="77777777" w:rsidR="00C8194E" w:rsidRPr="00E2697E" w:rsidRDefault="00C8194E" w:rsidP="0084487B">
            <w:pPr>
              <w:spacing w:line="276" w:lineRule="auto"/>
              <w:jc w:val="center"/>
              <w:rPr>
                <w:rFonts w:cs="Arial"/>
                <w:szCs w:val="20"/>
              </w:rPr>
            </w:pPr>
          </w:p>
        </w:tc>
        <w:tc>
          <w:tcPr>
            <w:tcW w:w="1139" w:type="dxa"/>
            <w:noWrap/>
            <w:hideMark/>
          </w:tcPr>
          <w:p w14:paraId="3E606E59" w14:textId="77777777" w:rsidR="00C8194E" w:rsidRPr="00E2697E" w:rsidRDefault="00C8194E" w:rsidP="0084487B">
            <w:pPr>
              <w:spacing w:line="276" w:lineRule="auto"/>
              <w:jc w:val="center"/>
              <w:rPr>
                <w:rFonts w:cs="Arial"/>
                <w:szCs w:val="20"/>
              </w:rPr>
            </w:pPr>
          </w:p>
        </w:tc>
        <w:tc>
          <w:tcPr>
            <w:tcW w:w="2539" w:type="dxa"/>
            <w:noWrap/>
            <w:hideMark/>
          </w:tcPr>
          <w:p w14:paraId="10C078E5" w14:textId="77777777" w:rsidR="00C8194E" w:rsidRPr="00E2697E" w:rsidRDefault="00C8194E" w:rsidP="0084487B">
            <w:pPr>
              <w:spacing w:line="276" w:lineRule="auto"/>
              <w:jc w:val="center"/>
              <w:rPr>
                <w:rFonts w:cs="Arial"/>
                <w:szCs w:val="20"/>
              </w:rPr>
            </w:pPr>
          </w:p>
        </w:tc>
        <w:tc>
          <w:tcPr>
            <w:tcW w:w="2183" w:type="dxa"/>
            <w:noWrap/>
            <w:hideMark/>
          </w:tcPr>
          <w:p w14:paraId="322CF6CA" w14:textId="77777777" w:rsidR="00C8194E" w:rsidRPr="00E2697E" w:rsidRDefault="00C8194E" w:rsidP="0084487B">
            <w:pPr>
              <w:spacing w:line="276" w:lineRule="auto"/>
              <w:jc w:val="center"/>
              <w:rPr>
                <w:rFonts w:cs="Arial"/>
                <w:szCs w:val="20"/>
              </w:rPr>
            </w:pPr>
          </w:p>
        </w:tc>
      </w:tr>
      <w:tr w:rsidR="00A073A8" w14:paraId="72BBD71B" w14:textId="77777777" w:rsidTr="009B0E80">
        <w:trPr>
          <w:trHeight w:val="290"/>
          <w:jc w:val="center"/>
        </w:trPr>
        <w:tc>
          <w:tcPr>
            <w:tcW w:w="2606" w:type="dxa"/>
            <w:noWrap/>
            <w:hideMark/>
          </w:tcPr>
          <w:p w14:paraId="7F679AD8" w14:textId="3BCC290A" w:rsidR="00C8194E" w:rsidRPr="00E2697E" w:rsidRDefault="00000000" w:rsidP="0084487B">
            <w:pPr>
              <w:spacing w:line="276" w:lineRule="auto"/>
              <w:jc w:val="center"/>
              <w:rPr>
                <w:rFonts w:cs="Arial"/>
                <w:szCs w:val="20"/>
              </w:rPr>
            </w:pPr>
            <w:r w:rsidRPr="00E2697E">
              <w:rPr>
                <w:rFonts w:cs="Arial"/>
                <w:szCs w:val="20"/>
              </w:rPr>
              <w:t xml:space="preserve">Subtotal </w:t>
            </w:r>
          </w:p>
        </w:tc>
        <w:tc>
          <w:tcPr>
            <w:tcW w:w="1139" w:type="dxa"/>
            <w:noWrap/>
            <w:hideMark/>
          </w:tcPr>
          <w:p w14:paraId="44AC49C8" w14:textId="77777777" w:rsidR="00C8194E" w:rsidRPr="00E2697E" w:rsidRDefault="00000000" w:rsidP="0084487B">
            <w:pPr>
              <w:spacing w:line="276" w:lineRule="auto"/>
              <w:jc w:val="center"/>
              <w:rPr>
                <w:rFonts w:cs="Arial"/>
                <w:szCs w:val="20"/>
              </w:rPr>
            </w:pPr>
            <w:r w:rsidRPr="00E2697E">
              <w:rPr>
                <w:rFonts w:cs="Arial"/>
                <w:szCs w:val="20"/>
              </w:rPr>
              <w:t>760</w:t>
            </w:r>
          </w:p>
        </w:tc>
        <w:tc>
          <w:tcPr>
            <w:tcW w:w="2539" w:type="dxa"/>
            <w:noWrap/>
            <w:hideMark/>
          </w:tcPr>
          <w:p w14:paraId="67274A46" w14:textId="77777777" w:rsidR="00C8194E" w:rsidRPr="00E2697E" w:rsidRDefault="00000000" w:rsidP="0084487B">
            <w:pPr>
              <w:spacing w:line="276" w:lineRule="auto"/>
              <w:jc w:val="center"/>
              <w:rPr>
                <w:rFonts w:cs="Arial"/>
                <w:szCs w:val="20"/>
              </w:rPr>
            </w:pPr>
            <w:r w:rsidRPr="00E2697E">
              <w:rPr>
                <w:rFonts w:cs="Arial"/>
                <w:szCs w:val="20"/>
              </w:rPr>
              <w:t xml:space="preserve">$3,817,479.54 </w:t>
            </w:r>
          </w:p>
        </w:tc>
        <w:tc>
          <w:tcPr>
            <w:tcW w:w="2183" w:type="dxa"/>
            <w:noWrap/>
            <w:hideMark/>
          </w:tcPr>
          <w:p w14:paraId="6B2B2F20" w14:textId="2CCE8C43" w:rsidR="00C8194E" w:rsidRPr="00E2697E" w:rsidRDefault="00C8194E" w:rsidP="0084487B">
            <w:pPr>
              <w:spacing w:line="276" w:lineRule="auto"/>
              <w:jc w:val="center"/>
              <w:rPr>
                <w:rFonts w:cs="Arial"/>
                <w:szCs w:val="20"/>
              </w:rPr>
            </w:pPr>
          </w:p>
        </w:tc>
      </w:tr>
      <w:tr w:rsidR="00A073A8" w14:paraId="6B9D12BA" w14:textId="77777777" w:rsidTr="009B0E80">
        <w:trPr>
          <w:trHeight w:val="290"/>
          <w:jc w:val="center"/>
        </w:trPr>
        <w:tc>
          <w:tcPr>
            <w:tcW w:w="2606" w:type="dxa"/>
            <w:noWrap/>
            <w:hideMark/>
          </w:tcPr>
          <w:p w14:paraId="2B382A02" w14:textId="56431668" w:rsidR="00C8194E" w:rsidRPr="00E2697E" w:rsidRDefault="00000000" w:rsidP="00C8194E">
            <w:pPr>
              <w:spacing w:line="276" w:lineRule="auto"/>
              <w:jc w:val="center"/>
              <w:rPr>
                <w:rFonts w:cs="Arial"/>
                <w:szCs w:val="20"/>
              </w:rPr>
            </w:pPr>
            <w:r w:rsidRPr="00E2697E">
              <w:rPr>
                <w:rFonts w:cs="Arial"/>
                <w:szCs w:val="20"/>
              </w:rPr>
              <w:t>Discount</w:t>
            </w:r>
          </w:p>
        </w:tc>
        <w:tc>
          <w:tcPr>
            <w:tcW w:w="1139" w:type="dxa"/>
            <w:noWrap/>
            <w:hideMark/>
          </w:tcPr>
          <w:p w14:paraId="24B06AAA" w14:textId="77777777" w:rsidR="00C8194E" w:rsidRPr="00E2697E" w:rsidRDefault="00C8194E" w:rsidP="00C8194E">
            <w:pPr>
              <w:spacing w:line="276" w:lineRule="auto"/>
              <w:jc w:val="center"/>
              <w:rPr>
                <w:rFonts w:cs="Arial"/>
                <w:szCs w:val="20"/>
              </w:rPr>
            </w:pPr>
          </w:p>
        </w:tc>
        <w:tc>
          <w:tcPr>
            <w:tcW w:w="2539" w:type="dxa"/>
            <w:noWrap/>
            <w:hideMark/>
          </w:tcPr>
          <w:p w14:paraId="4A6C48A9" w14:textId="16DE6AF6" w:rsidR="00C8194E" w:rsidRPr="00E2697E" w:rsidRDefault="00000000" w:rsidP="00C8194E">
            <w:pPr>
              <w:spacing w:line="276" w:lineRule="auto"/>
              <w:jc w:val="center"/>
              <w:rPr>
                <w:rFonts w:cs="Arial"/>
                <w:szCs w:val="20"/>
              </w:rPr>
            </w:pPr>
            <w:r w:rsidRPr="00E2697E">
              <w:rPr>
                <w:rFonts w:cs="Arial"/>
                <w:szCs w:val="20"/>
              </w:rPr>
              <w:t>($5,611.96)</w:t>
            </w:r>
          </w:p>
        </w:tc>
        <w:tc>
          <w:tcPr>
            <w:tcW w:w="2183" w:type="dxa"/>
            <w:noWrap/>
            <w:hideMark/>
          </w:tcPr>
          <w:p w14:paraId="303490A0" w14:textId="77777777" w:rsidR="00C8194E" w:rsidRPr="00E2697E" w:rsidRDefault="00C8194E" w:rsidP="00C8194E">
            <w:pPr>
              <w:spacing w:line="276" w:lineRule="auto"/>
              <w:jc w:val="center"/>
              <w:rPr>
                <w:rFonts w:cs="Arial"/>
                <w:szCs w:val="20"/>
              </w:rPr>
            </w:pPr>
          </w:p>
        </w:tc>
      </w:tr>
      <w:tr w:rsidR="00A073A8" w14:paraId="492D5FB5" w14:textId="77777777" w:rsidTr="009B0E80">
        <w:trPr>
          <w:trHeight w:val="290"/>
          <w:jc w:val="center"/>
        </w:trPr>
        <w:tc>
          <w:tcPr>
            <w:tcW w:w="2606" w:type="dxa"/>
            <w:noWrap/>
            <w:hideMark/>
          </w:tcPr>
          <w:p w14:paraId="03E46A27" w14:textId="0F27B30B" w:rsidR="00C8194E" w:rsidRPr="009B0E80" w:rsidRDefault="00000000" w:rsidP="0084487B">
            <w:pPr>
              <w:spacing w:line="276" w:lineRule="auto"/>
              <w:jc w:val="center"/>
              <w:rPr>
                <w:rFonts w:cs="Arial"/>
                <w:b/>
                <w:bCs/>
                <w:szCs w:val="20"/>
              </w:rPr>
            </w:pPr>
            <w:r w:rsidRPr="009B0E80">
              <w:rPr>
                <w:rFonts w:cs="Arial"/>
                <w:b/>
                <w:bCs/>
                <w:szCs w:val="20"/>
              </w:rPr>
              <w:t>Total</w:t>
            </w:r>
          </w:p>
        </w:tc>
        <w:tc>
          <w:tcPr>
            <w:tcW w:w="1139" w:type="dxa"/>
            <w:noWrap/>
            <w:hideMark/>
          </w:tcPr>
          <w:p w14:paraId="6CC901F4" w14:textId="77777777" w:rsidR="00C8194E" w:rsidRPr="009B0E80" w:rsidRDefault="00C8194E" w:rsidP="0084487B">
            <w:pPr>
              <w:spacing w:line="276" w:lineRule="auto"/>
              <w:rPr>
                <w:rFonts w:cs="Arial"/>
                <w:b/>
                <w:bCs/>
                <w:szCs w:val="20"/>
              </w:rPr>
            </w:pPr>
          </w:p>
        </w:tc>
        <w:tc>
          <w:tcPr>
            <w:tcW w:w="2539" w:type="dxa"/>
            <w:noWrap/>
            <w:hideMark/>
          </w:tcPr>
          <w:p w14:paraId="62F58DA1" w14:textId="77777777" w:rsidR="00C8194E" w:rsidRPr="009B0E80" w:rsidRDefault="00000000" w:rsidP="0084487B">
            <w:pPr>
              <w:spacing w:line="276" w:lineRule="auto"/>
              <w:jc w:val="center"/>
              <w:rPr>
                <w:rFonts w:cs="Arial"/>
                <w:b/>
                <w:bCs/>
                <w:szCs w:val="20"/>
              </w:rPr>
            </w:pPr>
            <w:r w:rsidRPr="009B0E80">
              <w:rPr>
                <w:rFonts w:cs="Arial"/>
                <w:b/>
                <w:bCs/>
                <w:szCs w:val="20"/>
              </w:rPr>
              <w:t xml:space="preserve">$3,811,867.58 </w:t>
            </w:r>
          </w:p>
        </w:tc>
        <w:tc>
          <w:tcPr>
            <w:tcW w:w="2183" w:type="dxa"/>
            <w:noWrap/>
            <w:hideMark/>
          </w:tcPr>
          <w:p w14:paraId="3B3707A7" w14:textId="7616704E" w:rsidR="00C8194E" w:rsidRPr="009B0E80" w:rsidRDefault="00000000" w:rsidP="0084487B">
            <w:pPr>
              <w:spacing w:line="276" w:lineRule="auto"/>
              <w:jc w:val="center"/>
              <w:rPr>
                <w:rFonts w:cs="Arial"/>
                <w:b/>
                <w:bCs/>
                <w:szCs w:val="20"/>
              </w:rPr>
            </w:pPr>
            <w:r w:rsidRPr="009B0E80">
              <w:rPr>
                <w:rFonts w:cs="Arial"/>
                <w:b/>
                <w:bCs/>
                <w:szCs w:val="20"/>
              </w:rPr>
              <w:t>$18,170.00</w:t>
            </w:r>
          </w:p>
        </w:tc>
      </w:tr>
    </w:tbl>
    <w:p w14:paraId="1A4B60E5" w14:textId="77777777" w:rsidR="00902F8E" w:rsidRDefault="00902F8E" w:rsidP="00FC138D">
      <w:pPr>
        <w:spacing w:after="240"/>
        <w:jc w:val="center"/>
        <w:rPr>
          <w:b/>
          <w:u w:color="000000"/>
        </w:rPr>
      </w:pPr>
    </w:p>
    <w:p w14:paraId="3BFE8E9B" w14:textId="77777777" w:rsidR="00BB4B2E" w:rsidRDefault="00BB4B2E" w:rsidP="00FC138D">
      <w:pPr>
        <w:spacing w:after="240"/>
        <w:jc w:val="center"/>
        <w:rPr>
          <w:b/>
          <w:u w:color="000000"/>
        </w:rPr>
        <w:sectPr w:rsidR="00BB4B2E" w:rsidSect="00C10F22">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720" w:footer="720" w:gutter="0"/>
          <w:cols w:space="720"/>
          <w:docGrid w:linePitch="272"/>
        </w:sectPr>
      </w:pPr>
    </w:p>
    <w:p w14:paraId="34726CDC" w14:textId="77777777" w:rsidR="00571D55" w:rsidRDefault="00571D55" w:rsidP="00571D55">
      <w:pPr>
        <w:spacing w:line="276" w:lineRule="auto"/>
        <w:jc w:val="center"/>
        <w:rPr>
          <w:rFonts w:cs="Arial"/>
          <w:b/>
          <w:bCs/>
          <w:szCs w:val="20"/>
        </w:rPr>
      </w:pPr>
    </w:p>
    <w:p w14:paraId="24C70C44" w14:textId="77777777" w:rsidR="00571D55" w:rsidRDefault="00571D55" w:rsidP="00571D55">
      <w:pPr>
        <w:spacing w:line="276" w:lineRule="auto"/>
        <w:jc w:val="center"/>
        <w:rPr>
          <w:rFonts w:cs="Arial"/>
          <w:b/>
          <w:bCs/>
          <w:szCs w:val="20"/>
        </w:rPr>
        <w:sectPr w:rsidR="00571D55" w:rsidSect="00571D55">
          <w:pgSz w:w="12240" w:h="15840" w:code="1"/>
          <w:pgMar w:top="720" w:right="720" w:bottom="720" w:left="720" w:header="432" w:footer="576" w:gutter="0"/>
          <w:cols w:space="720"/>
          <w:docGrid w:linePitch="360"/>
        </w:sectPr>
      </w:pPr>
    </w:p>
    <w:p w14:paraId="032E461A" w14:textId="77777777" w:rsidR="00571D55" w:rsidRDefault="00000000" w:rsidP="00571D55">
      <w:pPr>
        <w:spacing w:line="276" w:lineRule="auto"/>
        <w:jc w:val="center"/>
        <w:rPr>
          <w:rFonts w:cs="Arial"/>
          <w:b/>
          <w:bCs/>
          <w:szCs w:val="20"/>
        </w:rPr>
      </w:pPr>
      <w:r>
        <w:rPr>
          <w:rFonts w:cs="Arial"/>
          <w:b/>
          <w:bCs/>
          <w:szCs w:val="20"/>
        </w:rPr>
        <w:lastRenderedPageBreak/>
        <w:t>EXHIBIT 3</w:t>
      </w:r>
    </w:p>
    <w:p w14:paraId="21440C2B" w14:textId="77777777" w:rsidR="00571D55" w:rsidRPr="009A6B9D" w:rsidRDefault="00000000" w:rsidP="00571D55">
      <w:pPr>
        <w:spacing w:after="240" w:line="276" w:lineRule="auto"/>
        <w:jc w:val="center"/>
        <w:rPr>
          <w:rFonts w:cs="Arial"/>
          <w:b/>
          <w:bCs/>
          <w:szCs w:val="20"/>
        </w:rPr>
      </w:pPr>
      <w:r>
        <w:rPr>
          <w:rFonts w:cs="Arial"/>
          <w:b/>
          <w:bCs/>
          <w:szCs w:val="20"/>
        </w:rPr>
        <w:t>List of Applicable Lights and Roadways</w:t>
      </w:r>
    </w:p>
    <w:tbl>
      <w:tblPr>
        <w:tblW w:w="10795" w:type="dxa"/>
        <w:shd w:val="clear" w:color="auto" w:fill="FFFFFF" w:themeFill="background1"/>
        <w:tblLayout w:type="fixed"/>
        <w:tblLook w:val="04A0" w:firstRow="1" w:lastRow="0" w:firstColumn="1" w:lastColumn="0" w:noHBand="0" w:noVBand="1"/>
      </w:tblPr>
      <w:tblGrid>
        <w:gridCol w:w="985"/>
        <w:gridCol w:w="810"/>
        <w:gridCol w:w="1170"/>
        <w:gridCol w:w="1260"/>
        <w:gridCol w:w="900"/>
        <w:gridCol w:w="720"/>
        <w:gridCol w:w="1080"/>
        <w:gridCol w:w="1350"/>
        <w:gridCol w:w="990"/>
        <w:gridCol w:w="1530"/>
      </w:tblGrid>
      <w:tr w:rsidR="00A073A8" w14:paraId="73506F65" w14:textId="77777777" w:rsidTr="00AE430E">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A93945B" w14:textId="300FAB47" w:rsidR="00571D55" w:rsidRPr="009A6B9D" w:rsidRDefault="00000000" w:rsidP="00EC000D">
            <w:pPr>
              <w:jc w:val="center"/>
              <w:rPr>
                <w:rFonts w:cs="Arial"/>
                <w:b/>
                <w:bCs/>
                <w:color w:val="000000"/>
                <w:sz w:val="16"/>
                <w:szCs w:val="16"/>
              </w:rPr>
            </w:pPr>
            <w:r w:rsidRPr="009A6B9D">
              <w:rPr>
                <w:rFonts w:cs="Arial"/>
                <w:b/>
                <w:bCs/>
                <w:color w:val="000000"/>
                <w:sz w:val="16"/>
                <w:szCs w:val="16"/>
              </w:rPr>
              <w:t>Status</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AAF4386"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0BE24B3"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992C9A2"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4E2730" w14:textId="013EDDC9" w:rsidR="00571D55" w:rsidRPr="009A6B9D" w:rsidRDefault="00000000" w:rsidP="00EC000D">
            <w:pPr>
              <w:jc w:val="center"/>
              <w:rPr>
                <w:rFonts w:cs="Arial"/>
                <w:b/>
                <w:bCs/>
                <w:color w:val="000000"/>
                <w:sz w:val="16"/>
                <w:szCs w:val="16"/>
              </w:rPr>
            </w:pPr>
            <w:r w:rsidRPr="009A6B9D">
              <w:rPr>
                <w:rFonts w:cs="Arial"/>
                <w:b/>
                <w:bCs/>
                <w:color w:val="000000"/>
                <w:sz w:val="16"/>
                <w:szCs w:val="16"/>
              </w:rPr>
              <w:t>Type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424662"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D9317D0"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Location 1</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F0543ED"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0BD23D"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Direction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88D1A71" w14:textId="77777777" w:rsidR="00571D55" w:rsidRPr="009A6B9D" w:rsidRDefault="00000000" w:rsidP="00EC000D">
            <w:pPr>
              <w:jc w:val="center"/>
              <w:rPr>
                <w:rFonts w:cs="Arial"/>
                <w:b/>
                <w:bCs/>
                <w:color w:val="000000"/>
                <w:sz w:val="16"/>
                <w:szCs w:val="16"/>
              </w:rPr>
            </w:pPr>
            <w:r w:rsidRPr="009A6B9D">
              <w:rPr>
                <w:rFonts w:cs="Arial"/>
                <w:b/>
                <w:bCs/>
                <w:color w:val="000000"/>
                <w:sz w:val="16"/>
                <w:szCs w:val="16"/>
              </w:rPr>
              <w:t>Notes</w:t>
            </w:r>
          </w:p>
        </w:tc>
      </w:tr>
      <w:tr w:rsidR="00A073A8" w14:paraId="7480FE5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AE9759"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3F12852" w14:textId="77777777" w:rsidR="00571D55" w:rsidRDefault="00000000" w:rsidP="00EC000D">
            <w:pPr>
              <w:jc w:val="center"/>
              <w:rPr>
                <w:rFonts w:cs="Arial"/>
                <w:color w:val="000000"/>
                <w:sz w:val="16"/>
                <w:szCs w:val="16"/>
              </w:rPr>
            </w:pPr>
            <w:r>
              <w:rPr>
                <w:rFonts w:cs="Arial"/>
                <w:color w:val="000000"/>
                <w:sz w:val="16"/>
                <w:szCs w:val="16"/>
              </w:rPr>
              <w:t>1371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A49658" w14:textId="77777777" w:rsidR="00571D55" w:rsidRDefault="00000000" w:rsidP="00EC000D">
            <w:pPr>
              <w:jc w:val="center"/>
              <w:rPr>
                <w:rFonts w:cs="Arial"/>
                <w:color w:val="000000"/>
                <w:sz w:val="16"/>
                <w:szCs w:val="16"/>
              </w:rPr>
            </w:pPr>
            <w:r>
              <w:rPr>
                <w:rFonts w:cs="Arial"/>
                <w:color w:val="000000"/>
                <w:sz w:val="16"/>
                <w:szCs w:val="16"/>
              </w:rPr>
              <w:t>32.09781317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628B5E3" w14:textId="77777777" w:rsidR="00571D55" w:rsidRDefault="00000000" w:rsidP="00EC000D">
            <w:pPr>
              <w:jc w:val="center"/>
              <w:rPr>
                <w:rFonts w:cs="Arial"/>
                <w:color w:val="000000"/>
                <w:sz w:val="16"/>
                <w:szCs w:val="16"/>
              </w:rPr>
            </w:pPr>
            <w:r>
              <w:rPr>
                <w:rFonts w:cs="Arial"/>
                <w:color w:val="000000"/>
                <w:sz w:val="16"/>
                <w:szCs w:val="16"/>
              </w:rPr>
              <w:t>-81.09181312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D6B27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8A23E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B901B20"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26D7C07" w14:textId="77777777" w:rsidR="00571D55" w:rsidRDefault="00000000" w:rsidP="00EC000D">
            <w:pPr>
              <w:jc w:val="center"/>
              <w:rPr>
                <w:rFonts w:cs="Arial"/>
                <w:color w:val="000000"/>
                <w:sz w:val="16"/>
                <w:szCs w:val="16"/>
              </w:rPr>
            </w:pPr>
            <w:r>
              <w:rPr>
                <w:rFonts w:cs="Arial"/>
                <w:color w:val="000000"/>
                <w:sz w:val="16"/>
                <w:szCs w:val="16"/>
              </w:rPr>
              <w:t>Hutchinson Island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D3C1DD7" w14:textId="77777777" w:rsidR="00571D55" w:rsidRDefault="00000000" w:rsidP="00EC000D">
            <w:pPr>
              <w:jc w:val="center"/>
              <w:rPr>
                <w:rFonts w:cs="Arial"/>
                <w:color w:val="000000"/>
                <w:sz w:val="16"/>
                <w:szCs w:val="16"/>
              </w:rPr>
            </w:pPr>
            <w:r>
              <w:rPr>
                <w:rFonts w:cs="Arial"/>
                <w:color w:val="000000"/>
                <w:sz w:val="16"/>
                <w:szCs w:val="16"/>
              </w:rPr>
              <w:t>NB</w:t>
            </w:r>
          </w:p>
        </w:tc>
        <w:tc>
          <w:tcPr>
            <w:tcW w:w="1530" w:type="dxa"/>
            <w:tcBorders>
              <w:top w:val="single" w:sz="4" w:space="0" w:color="auto"/>
              <w:left w:val="nil"/>
              <w:bottom w:val="nil"/>
              <w:right w:val="single" w:sz="4" w:space="0" w:color="auto"/>
            </w:tcBorders>
            <w:shd w:val="clear" w:color="auto" w:fill="FFFFFF" w:themeFill="background1"/>
            <w:noWrap/>
            <w:hideMark/>
          </w:tcPr>
          <w:p w14:paraId="3651A057" w14:textId="77777777" w:rsidR="00571D55" w:rsidRDefault="00000000" w:rsidP="00EC000D">
            <w:pPr>
              <w:jc w:val="center"/>
              <w:rPr>
                <w:rFonts w:cs="Arial"/>
                <w:color w:val="000000"/>
                <w:sz w:val="16"/>
                <w:szCs w:val="16"/>
              </w:rPr>
            </w:pPr>
            <w:r w:rsidRPr="00E27868">
              <w:rPr>
                <w:rFonts w:cs="Arial"/>
                <w:color w:val="000000"/>
                <w:sz w:val="16"/>
                <w:szCs w:val="16"/>
              </w:rPr>
              <w:t>16' ARM LED</w:t>
            </w:r>
          </w:p>
        </w:tc>
      </w:tr>
      <w:tr w:rsidR="00A073A8" w14:paraId="474BA834"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AA86E2" w14:textId="77777777" w:rsidR="00571D55" w:rsidRDefault="00000000" w:rsidP="00EC000D">
            <w:pPr>
              <w:jc w:val="center"/>
              <w:rPr>
                <w:rFonts w:cs="Arial"/>
                <w:color w:val="000000"/>
                <w:sz w:val="16"/>
                <w:szCs w:val="16"/>
              </w:rPr>
            </w:pPr>
            <w:r>
              <w:rPr>
                <w:rFonts w:cs="Arial"/>
                <w:color w:val="000000"/>
                <w:sz w:val="16"/>
                <w:szCs w:val="16"/>
              </w:rPr>
              <w:t>Missing</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0054AF8" w14:textId="77777777" w:rsidR="00571D55" w:rsidRDefault="00000000" w:rsidP="00EC000D">
            <w:pPr>
              <w:jc w:val="center"/>
              <w:rPr>
                <w:rFonts w:cs="Arial"/>
                <w:color w:val="000000"/>
                <w:sz w:val="16"/>
                <w:szCs w:val="16"/>
              </w:rPr>
            </w:pPr>
            <w:r>
              <w:rPr>
                <w:rFonts w:cs="Arial"/>
                <w:color w:val="000000"/>
                <w:sz w:val="16"/>
                <w:szCs w:val="16"/>
              </w:rPr>
              <w:t>1372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19CEC8" w14:textId="77777777" w:rsidR="00571D55" w:rsidRDefault="00000000" w:rsidP="00EC000D">
            <w:pPr>
              <w:jc w:val="center"/>
              <w:rPr>
                <w:rFonts w:cs="Arial"/>
                <w:color w:val="000000"/>
                <w:sz w:val="16"/>
                <w:szCs w:val="16"/>
              </w:rPr>
            </w:pPr>
            <w:r>
              <w:rPr>
                <w:rFonts w:cs="Arial"/>
                <w:color w:val="000000"/>
                <w:sz w:val="16"/>
                <w:szCs w:val="16"/>
              </w:rPr>
              <w:t>32.09742327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71E9B76" w14:textId="77777777" w:rsidR="00571D55" w:rsidRDefault="00000000" w:rsidP="00EC000D">
            <w:pPr>
              <w:jc w:val="center"/>
              <w:rPr>
                <w:rFonts w:cs="Arial"/>
                <w:color w:val="000000"/>
                <w:sz w:val="16"/>
                <w:szCs w:val="16"/>
              </w:rPr>
            </w:pPr>
            <w:r>
              <w:rPr>
                <w:rFonts w:cs="Arial"/>
                <w:color w:val="000000"/>
                <w:sz w:val="16"/>
                <w:szCs w:val="16"/>
              </w:rPr>
              <w:t>-81.0920963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C3EB85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D31A29D"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4383ACC"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C34952E" w14:textId="77777777" w:rsidR="00571D55" w:rsidRDefault="00000000" w:rsidP="00EC000D">
            <w:pPr>
              <w:jc w:val="center"/>
              <w:rPr>
                <w:rFonts w:cs="Arial"/>
                <w:color w:val="000000"/>
                <w:sz w:val="16"/>
                <w:szCs w:val="16"/>
              </w:rPr>
            </w:pPr>
            <w:r>
              <w:rPr>
                <w:rFonts w:cs="Arial"/>
                <w:color w:val="000000"/>
                <w:sz w:val="16"/>
                <w:szCs w:val="16"/>
              </w:rPr>
              <w:t>Hutchinson Island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4BBCDB" w14:textId="77777777" w:rsidR="00571D55" w:rsidRDefault="00000000" w:rsidP="00EC000D">
            <w:pPr>
              <w:jc w:val="center"/>
              <w:rPr>
                <w:rFonts w:cs="Arial"/>
                <w:color w:val="000000"/>
                <w:sz w:val="16"/>
                <w:szCs w:val="16"/>
              </w:rPr>
            </w:pPr>
            <w:r>
              <w:rPr>
                <w:rFonts w:cs="Arial"/>
                <w:color w:val="000000"/>
                <w:sz w:val="16"/>
                <w:szCs w:val="16"/>
              </w:rPr>
              <w:t>NB</w:t>
            </w:r>
          </w:p>
        </w:tc>
        <w:tc>
          <w:tcPr>
            <w:tcW w:w="1530" w:type="dxa"/>
            <w:tcBorders>
              <w:top w:val="single" w:sz="4" w:space="0" w:color="auto"/>
              <w:left w:val="nil"/>
              <w:bottom w:val="nil"/>
              <w:right w:val="single" w:sz="4" w:space="0" w:color="auto"/>
            </w:tcBorders>
            <w:shd w:val="clear" w:color="auto" w:fill="FFFFFF" w:themeFill="background1"/>
            <w:noWrap/>
            <w:hideMark/>
          </w:tcPr>
          <w:p w14:paraId="6C9911C5" w14:textId="77777777" w:rsidR="00571D55" w:rsidRDefault="00000000" w:rsidP="00EC000D">
            <w:pPr>
              <w:jc w:val="center"/>
              <w:rPr>
                <w:rFonts w:cs="Arial"/>
                <w:color w:val="000000"/>
                <w:sz w:val="16"/>
                <w:szCs w:val="16"/>
              </w:rPr>
            </w:pPr>
            <w:r w:rsidRPr="00E27868">
              <w:rPr>
                <w:rFonts w:cs="Arial"/>
                <w:color w:val="000000"/>
                <w:sz w:val="16"/>
                <w:szCs w:val="16"/>
              </w:rPr>
              <w:t>16' ARM LED</w:t>
            </w:r>
          </w:p>
        </w:tc>
      </w:tr>
      <w:tr w:rsidR="00A073A8" w14:paraId="23DBA11B"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80B3A0"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077C7B5" w14:textId="77777777" w:rsidR="00571D55" w:rsidRDefault="00000000" w:rsidP="00EC000D">
            <w:pPr>
              <w:jc w:val="center"/>
              <w:rPr>
                <w:rFonts w:cs="Arial"/>
                <w:color w:val="000000"/>
                <w:sz w:val="16"/>
                <w:szCs w:val="16"/>
              </w:rPr>
            </w:pPr>
            <w:r>
              <w:rPr>
                <w:rFonts w:cs="Arial"/>
                <w:color w:val="000000"/>
                <w:sz w:val="16"/>
                <w:szCs w:val="16"/>
              </w:rPr>
              <w:t>1373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3548A3" w14:textId="77777777" w:rsidR="00571D55" w:rsidRDefault="00000000" w:rsidP="00EC000D">
            <w:pPr>
              <w:jc w:val="center"/>
              <w:rPr>
                <w:rFonts w:cs="Arial"/>
                <w:color w:val="000000"/>
                <w:sz w:val="16"/>
                <w:szCs w:val="16"/>
              </w:rPr>
            </w:pPr>
            <w:r>
              <w:rPr>
                <w:rFonts w:cs="Arial"/>
                <w:color w:val="000000"/>
                <w:sz w:val="16"/>
                <w:szCs w:val="16"/>
              </w:rPr>
              <w:t>32.09750992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D3085E8" w14:textId="77777777" w:rsidR="00571D55" w:rsidRDefault="00000000" w:rsidP="00EC000D">
            <w:pPr>
              <w:jc w:val="center"/>
              <w:rPr>
                <w:rFonts w:cs="Arial"/>
                <w:color w:val="000000"/>
                <w:sz w:val="16"/>
                <w:szCs w:val="16"/>
              </w:rPr>
            </w:pPr>
            <w:r>
              <w:rPr>
                <w:rFonts w:cs="Arial"/>
                <w:color w:val="000000"/>
                <w:sz w:val="16"/>
                <w:szCs w:val="16"/>
              </w:rPr>
              <w:t>-81.09228804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8DF65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62F3D8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D57E4B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FEE32AC" w14:textId="77777777" w:rsidR="00571D55" w:rsidRDefault="00000000" w:rsidP="00EC000D">
            <w:pPr>
              <w:jc w:val="center"/>
              <w:rPr>
                <w:rFonts w:cs="Arial"/>
                <w:color w:val="000000"/>
                <w:sz w:val="16"/>
                <w:szCs w:val="16"/>
              </w:rPr>
            </w:pPr>
            <w:r>
              <w:rPr>
                <w:rFonts w:cs="Arial"/>
                <w:color w:val="000000"/>
                <w:sz w:val="16"/>
                <w:szCs w:val="16"/>
              </w:rPr>
              <w:t>On Ramp from Hutchinson Island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1AC36F" w14:textId="77777777" w:rsidR="00571D55" w:rsidRDefault="00000000" w:rsidP="00EC000D">
            <w:pPr>
              <w:jc w:val="center"/>
              <w:rPr>
                <w:rFonts w:cs="Arial"/>
                <w:color w:val="000000"/>
                <w:sz w:val="16"/>
                <w:szCs w:val="16"/>
              </w:rPr>
            </w:pPr>
            <w:r>
              <w:rPr>
                <w:rFonts w:cs="Arial"/>
                <w:color w:val="000000"/>
                <w:sz w:val="16"/>
                <w:szCs w:val="16"/>
              </w:rPr>
              <w:t>SB</w:t>
            </w:r>
          </w:p>
        </w:tc>
        <w:tc>
          <w:tcPr>
            <w:tcW w:w="1530" w:type="dxa"/>
            <w:tcBorders>
              <w:top w:val="single" w:sz="4" w:space="0" w:color="auto"/>
              <w:left w:val="nil"/>
              <w:bottom w:val="nil"/>
              <w:right w:val="single" w:sz="4" w:space="0" w:color="auto"/>
            </w:tcBorders>
            <w:shd w:val="clear" w:color="auto" w:fill="FFFFFF" w:themeFill="background1"/>
            <w:noWrap/>
            <w:hideMark/>
          </w:tcPr>
          <w:p w14:paraId="1DC82FB9" w14:textId="77777777" w:rsidR="00571D55" w:rsidRDefault="00000000" w:rsidP="00EC000D">
            <w:pPr>
              <w:jc w:val="center"/>
              <w:rPr>
                <w:rFonts w:cs="Arial"/>
                <w:color w:val="000000"/>
                <w:sz w:val="16"/>
                <w:szCs w:val="16"/>
              </w:rPr>
            </w:pPr>
            <w:r w:rsidRPr="00E27868">
              <w:rPr>
                <w:rFonts w:cs="Arial"/>
                <w:color w:val="000000"/>
                <w:sz w:val="16"/>
                <w:szCs w:val="16"/>
              </w:rPr>
              <w:t>16' ARM LED</w:t>
            </w:r>
          </w:p>
        </w:tc>
      </w:tr>
      <w:tr w:rsidR="00A073A8" w14:paraId="612DB6C1"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BC042F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9D562AE" w14:textId="77777777" w:rsidR="00571D55" w:rsidRDefault="00000000" w:rsidP="00EC000D">
            <w:pPr>
              <w:jc w:val="center"/>
              <w:rPr>
                <w:rFonts w:cs="Arial"/>
                <w:color w:val="000000"/>
                <w:sz w:val="16"/>
                <w:szCs w:val="16"/>
              </w:rPr>
            </w:pPr>
            <w:r>
              <w:rPr>
                <w:rFonts w:cs="Arial"/>
                <w:color w:val="000000"/>
                <w:sz w:val="16"/>
                <w:szCs w:val="16"/>
              </w:rPr>
              <w:t>1374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379775" w14:textId="77777777" w:rsidR="00571D55" w:rsidRDefault="00000000" w:rsidP="00EC000D">
            <w:pPr>
              <w:jc w:val="center"/>
              <w:rPr>
                <w:rFonts w:cs="Arial"/>
                <w:color w:val="000000"/>
                <w:sz w:val="16"/>
                <w:szCs w:val="16"/>
              </w:rPr>
            </w:pPr>
            <w:r>
              <w:rPr>
                <w:rFonts w:cs="Arial"/>
                <w:color w:val="000000"/>
                <w:sz w:val="16"/>
                <w:szCs w:val="16"/>
              </w:rPr>
              <w:t>32.09709004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BA5312" w14:textId="77777777" w:rsidR="00571D55" w:rsidRDefault="00000000" w:rsidP="00EC000D">
            <w:pPr>
              <w:jc w:val="center"/>
              <w:rPr>
                <w:rFonts w:cs="Arial"/>
                <w:color w:val="000000"/>
                <w:sz w:val="16"/>
                <w:szCs w:val="16"/>
              </w:rPr>
            </w:pPr>
            <w:r>
              <w:rPr>
                <w:rFonts w:cs="Arial"/>
                <w:color w:val="000000"/>
                <w:sz w:val="16"/>
                <w:szCs w:val="16"/>
              </w:rPr>
              <w:t>-81.09202661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11C52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C4A34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AB8091E"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142C48E" w14:textId="77777777" w:rsidR="00571D55" w:rsidRDefault="00000000" w:rsidP="00EC000D">
            <w:pPr>
              <w:jc w:val="center"/>
              <w:rPr>
                <w:rFonts w:cs="Arial"/>
                <w:color w:val="000000"/>
                <w:sz w:val="16"/>
                <w:szCs w:val="16"/>
              </w:rPr>
            </w:pPr>
            <w:r>
              <w:rPr>
                <w:rFonts w:cs="Arial"/>
                <w:color w:val="000000"/>
                <w:sz w:val="16"/>
                <w:szCs w:val="16"/>
              </w:rPr>
              <w:t>Hutchinson Island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97B2A6A" w14:textId="77777777" w:rsidR="00571D55" w:rsidRDefault="00000000" w:rsidP="00EC000D">
            <w:pPr>
              <w:jc w:val="center"/>
              <w:rPr>
                <w:rFonts w:cs="Arial"/>
                <w:color w:val="000000"/>
                <w:sz w:val="16"/>
                <w:szCs w:val="16"/>
              </w:rPr>
            </w:pPr>
            <w:r>
              <w:rPr>
                <w:rFonts w:cs="Arial"/>
                <w:color w:val="000000"/>
                <w:sz w:val="16"/>
                <w:szCs w:val="16"/>
              </w:rPr>
              <w:t>NB</w:t>
            </w:r>
          </w:p>
        </w:tc>
        <w:tc>
          <w:tcPr>
            <w:tcW w:w="1530" w:type="dxa"/>
            <w:tcBorders>
              <w:top w:val="single" w:sz="4" w:space="0" w:color="auto"/>
              <w:left w:val="nil"/>
              <w:bottom w:val="nil"/>
              <w:right w:val="single" w:sz="4" w:space="0" w:color="auto"/>
            </w:tcBorders>
            <w:shd w:val="clear" w:color="auto" w:fill="FFFFFF" w:themeFill="background1"/>
            <w:noWrap/>
            <w:hideMark/>
          </w:tcPr>
          <w:p w14:paraId="05171282" w14:textId="77777777" w:rsidR="00571D55" w:rsidRDefault="00000000" w:rsidP="00EC000D">
            <w:pPr>
              <w:jc w:val="center"/>
              <w:rPr>
                <w:rFonts w:cs="Arial"/>
                <w:color w:val="000000"/>
                <w:sz w:val="16"/>
                <w:szCs w:val="16"/>
              </w:rPr>
            </w:pPr>
            <w:r w:rsidRPr="00E27868">
              <w:rPr>
                <w:rFonts w:cs="Arial"/>
                <w:color w:val="000000"/>
                <w:sz w:val="16"/>
                <w:szCs w:val="16"/>
              </w:rPr>
              <w:t>16' ARM LED</w:t>
            </w:r>
          </w:p>
        </w:tc>
      </w:tr>
      <w:tr w:rsidR="00A073A8" w14:paraId="5D6BD56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C8E66D"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33CB50C" w14:textId="77777777" w:rsidR="00571D55" w:rsidRDefault="00000000" w:rsidP="00EC000D">
            <w:pPr>
              <w:jc w:val="center"/>
              <w:rPr>
                <w:rFonts w:cs="Arial"/>
                <w:color w:val="000000"/>
                <w:sz w:val="16"/>
                <w:szCs w:val="16"/>
              </w:rPr>
            </w:pPr>
            <w:r>
              <w:rPr>
                <w:rFonts w:cs="Arial"/>
                <w:color w:val="000000"/>
                <w:sz w:val="16"/>
                <w:szCs w:val="16"/>
              </w:rPr>
              <w:t>1375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FA51D8" w14:textId="77777777" w:rsidR="00571D55" w:rsidRDefault="00000000" w:rsidP="00EC000D">
            <w:pPr>
              <w:jc w:val="center"/>
              <w:rPr>
                <w:rFonts w:cs="Arial"/>
                <w:color w:val="000000"/>
                <w:sz w:val="16"/>
                <w:szCs w:val="16"/>
              </w:rPr>
            </w:pPr>
            <w:r>
              <w:rPr>
                <w:rFonts w:cs="Arial"/>
                <w:color w:val="000000"/>
                <w:sz w:val="16"/>
                <w:szCs w:val="16"/>
              </w:rPr>
              <w:t>32.09733586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022A610" w14:textId="77777777" w:rsidR="00571D55" w:rsidRDefault="00000000" w:rsidP="00EC000D">
            <w:pPr>
              <w:jc w:val="center"/>
              <w:rPr>
                <w:rFonts w:cs="Arial"/>
                <w:color w:val="000000"/>
                <w:sz w:val="16"/>
                <w:szCs w:val="16"/>
              </w:rPr>
            </w:pPr>
            <w:r>
              <w:rPr>
                <w:rFonts w:cs="Arial"/>
                <w:color w:val="000000"/>
                <w:sz w:val="16"/>
                <w:szCs w:val="16"/>
              </w:rPr>
              <w:t>-81.09269486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C496F1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837461B"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B895AFE"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F748C4E" w14:textId="77777777" w:rsidR="00571D55" w:rsidRDefault="00000000" w:rsidP="00EC000D">
            <w:pPr>
              <w:jc w:val="center"/>
              <w:rPr>
                <w:rFonts w:cs="Arial"/>
                <w:color w:val="000000"/>
                <w:sz w:val="16"/>
                <w:szCs w:val="16"/>
              </w:rPr>
            </w:pPr>
            <w:r>
              <w:rPr>
                <w:rFonts w:cs="Arial"/>
                <w:color w:val="000000"/>
                <w:sz w:val="16"/>
                <w:szCs w:val="16"/>
              </w:rPr>
              <w:t>On Ramp from Hutchinson Island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37517E" w14:textId="77777777" w:rsidR="00571D55" w:rsidRDefault="00000000" w:rsidP="00EC000D">
            <w:pPr>
              <w:jc w:val="center"/>
              <w:rPr>
                <w:rFonts w:cs="Arial"/>
                <w:color w:val="000000"/>
                <w:sz w:val="16"/>
                <w:szCs w:val="16"/>
              </w:rPr>
            </w:pPr>
            <w:r>
              <w:rPr>
                <w:rFonts w:cs="Arial"/>
                <w:color w:val="000000"/>
                <w:sz w:val="16"/>
                <w:szCs w:val="16"/>
              </w:rPr>
              <w:t>SB</w:t>
            </w:r>
          </w:p>
        </w:tc>
        <w:tc>
          <w:tcPr>
            <w:tcW w:w="1530" w:type="dxa"/>
            <w:tcBorders>
              <w:top w:val="single" w:sz="4" w:space="0" w:color="auto"/>
              <w:left w:val="nil"/>
              <w:bottom w:val="nil"/>
              <w:right w:val="single" w:sz="4" w:space="0" w:color="auto"/>
            </w:tcBorders>
            <w:shd w:val="clear" w:color="auto" w:fill="FFFFFF" w:themeFill="background1"/>
            <w:noWrap/>
            <w:hideMark/>
          </w:tcPr>
          <w:p w14:paraId="463E41B7" w14:textId="77777777" w:rsidR="00571D55" w:rsidRDefault="00000000" w:rsidP="00EC000D">
            <w:pPr>
              <w:jc w:val="center"/>
              <w:rPr>
                <w:rFonts w:cs="Arial"/>
                <w:color w:val="000000"/>
                <w:sz w:val="16"/>
                <w:szCs w:val="16"/>
              </w:rPr>
            </w:pPr>
            <w:r w:rsidRPr="00E27868">
              <w:rPr>
                <w:rFonts w:cs="Arial"/>
                <w:color w:val="000000"/>
                <w:sz w:val="16"/>
                <w:szCs w:val="16"/>
              </w:rPr>
              <w:t>16' ARM LED</w:t>
            </w:r>
          </w:p>
        </w:tc>
      </w:tr>
      <w:tr w:rsidR="00A073A8" w14:paraId="1BE4690A"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CE5EA8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B62A297" w14:textId="77777777" w:rsidR="00571D55" w:rsidRDefault="00000000" w:rsidP="00EC000D">
            <w:pPr>
              <w:jc w:val="center"/>
              <w:rPr>
                <w:rFonts w:cs="Arial"/>
                <w:color w:val="000000"/>
                <w:sz w:val="16"/>
                <w:szCs w:val="16"/>
              </w:rPr>
            </w:pPr>
            <w:r>
              <w:rPr>
                <w:rFonts w:cs="Arial"/>
                <w:color w:val="000000"/>
                <w:sz w:val="16"/>
                <w:szCs w:val="16"/>
              </w:rPr>
              <w:t>1376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04767D" w14:textId="77777777" w:rsidR="00571D55" w:rsidRDefault="00000000" w:rsidP="00EC000D">
            <w:pPr>
              <w:jc w:val="center"/>
              <w:rPr>
                <w:rFonts w:cs="Arial"/>
                <w:color w:val="000000"/>
                <w:sz w:val="16"/>
                <w:szCs w:val="16"/>
              </w:rPr>
            </w:pPr>
            <w:r>
              <w:rPr>
                <w:rFonts w:cs="Arial"/>
                <w:color w:val="000000"/>
                <w:sz w:val="16"/>
                <w:szCs w:val="16"/>
              </w:rPr>
              <w:t>32.09708775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426829" w14:textId="77777777" w:rsidR="00571D55" w:rsidRDefault="00000000" w:rsidP="00EC000D">
            <w:pPr>
              <w:jc w:val="center"/>
              <w:rPr>
                <w:rFonts w:cs="Arial"/>
                <w:color w:val="000000"/>
                <w:sz w:val="16"/>
                <w:szCs w:val="16"/>
              </w:rPr>
            </w:pPr>
            <w:r>
              <w:rPr>
                <w:rFonts w:cs="Arial"/>
                <w:color w:val="000000"/>
                <w:sz w:val="16"/>
                <w:szCs w:val="16"/>
              </w:rPr>
              <w:t>-81.09245945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EA2C31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22124E"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7251DD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5F6A357"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1E4F91A"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83532A3"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1E48AA1"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9E6599"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BAC6490" w14:textId="77777777" w:rsidR="00571D55" w:rsidRDefault="00000000" w:rsidP="00EC000D">
            <w:pPr>
              <w:jc w:val="center"/>
              <w:rPr>
                <w:rFonts w:cs="Arial"/>
                <w:color w:val="000000"/>
                <w:sz w:val="16"/>
                <w:szCs w:val="16"/>
              </w:rPr>
            </w:pPr>
            <w:r>
              <w:rPr>
                <w:rFonts w:cs="Arial"/>
                <w:color w:val="000000"/>
                <w:sz w:val="16"/>
                <w:szCs w:val="16"/>
              </w:rPr>
              <w:t>1377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9ADB2D" w14:textId="77777777" w:rsidR="00571D55" w:rsidRDefault="00000000" w:rsidP="00EC000D">
            <w:pPr>
              <w:jc w:val="center"/>
              <w:rPr>
                <w:rFonts w:cs="Arial"/>
                <w:color w:val="000000"/>
                <w:sz w:val="16"/>
                <w:szCs w:val="16"/>
              </w:rPr>
            </w:pPr>
            <w:r>
              <w:rPr>
                <w:rFonts w:cs="Arial"/>
                <w:color w:val="000000"/>
                <w:sz w:val="16"/>
                <w:szCs w:val="16"/>
              </w:rPr>
              <w:t>32.09709234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2D738B9" w14:textId="77777777" w:rsidR="00571D55" w:rsidRDefault="00000000" w:rsidP="00EC000D">
            <w:pPr>
              <w:jc w:val="center"/>
              <w:rPr>
                <w:rFonts w:cs="Arial"/>
                <w:color w:val="000000"/>
                <w:sz w:val="16"/>
                <w:szCs w:val="16"/>
              </w:rPr>
            </w:pPr>
            <w:r>
              <w:rPr>
                <w:rFonts w:cs="Arial"/>
                <w:color w:val="000000"/>
                <w:sz w:val="16"/>
                <w:szCs w:val="16"/>
              </w:rPr>
              <w:t>-81.09247342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A7CFD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1DD8BF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B4FE5FE"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336F188"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DCA0FC"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418AE53"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CE9ABDA"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7A7329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44C4DC6" w14:textId="77777777" w:rsidR="00571D55" w:rsidRDefault="00000000" w:rsidP="00EC000D">
            <w:pPr>
              <w:jc w:val="center"/>
              <w:rPr>
                <w:rFonts w:cs="Arial"/>
                <w:color w:val="000000"/>
                <w:sz w:val="16"/>
                <w:szCs w:val="16"/>
              </w:rPr>
            </w:pPr>
            <w:r>
              <w:rPr>
                <w:rFonts w:cs="Arial"/>
                <w:color w:val="000000"/>
                <w:sz w:val="16"/>
                <w:szCs w:val="16"/>
              </w:rPr>
              <w:t>1378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E50A85B" w14:textId="77777777" w:rsidR="00571D55" w:rsidRDefault="00000000" w:rsidP="00EC000D">
            <w:pPr>
              <w:jc w:val="center"/>
              <w:rPr>
                <w:rFonts w:cs="Arial"/>
                <w:color w:val="000000"/>
                <w:sz w:val="16"/>
                <w:szCs w:val="16"/>
              </w:rPr>
            </w:pPr>
            <w:r>
              <w:rPr>
                <w:rFonts w:cs="Arial"/>
                <w:color w:val="000000"/>
                <w:sz w:val="16"/>
                <w:szCs w:val="16"/>
              </w:rPr>
              <w:t>32.09675994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757759C" w14:textId="77777777" w:rsidR="00571D55" w:rsidRDefault="00000000" w:rsidP="00EC000D">
            <w:pPr>
              <w:jc w:val="center"/>
              <w:rPr>
                <w:rFonts w:cs="Arial"/>
                <w:color w:val="000000"/>
                <w:sz w:val="16"/>
                <w:szCs w:val="16"/>
              </w:rPr>
            </w:pPr>
            <w:r>
              <w:rPr>
                <w:rFonts w:cs="Arial"/>
                <w:color w:val="000000"/>
                <w:sz w:val="16"/>
                <w:szCs w:val="16"/>
              </w:rPr>
              <w:t>-81.09267707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47D79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2751C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B789ABA"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CD4B933"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7D19518"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E51A312"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9A2D5B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729A8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69EAF5E" w14:textId="77777777" w:rsidR="00571D55" w:rsidRDefault="00000000" w:rsidP="00EC000D">
            <w:pPr>
              <w:jc w:val="center"/>
              <w:rPr>
                <w:rFonts w:cs="Arial"/>
                <w:color w:val="000000"/>
                <w:sz w:val="16"/>
                <w:szCs w:val="16"/>
              </w:rPr>
            </w:pPr>
            <w:r>
              <w:rPr>
                <w:rFonts w:cs="Arial"/>
                <w:color w:val="000000"/>
                <w:sz w:val="16"/>
                <w:szCs w:val="16"/>
              </w:rPr>
              <w:t>1379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BA74E7" w14:textId="77777777" w:rsidR="00571D55" w:rsidRDefault="00000000" w:rsidP="00EC000D">
            <w:pPr>
              <w:jc w:val="center"/>
              <w:rPr>
                <w:rFonts w:cs="Arial"/>
                <w:color w:val="000000"/>
                <w:sz w:val="16"/>
                <w:szCs w:val="16"/>
              </w:rPr>
            </w:pPr>
            <w:r>
              <w:rPr>
                <w:rFonts w:cs="Arial"/>
                <w:color w:val="000000"/>
                <w:sz w:val="16"/>
                <w:szCs w:val="16"/>
              </w:rPr>
              <w:t>32.09676905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238DE4" w14:textId="77777777" w:rsidR="00571D55" w:rsidRDefault="00000000" w:rsidP="00EC000D">
            <w:pPr>
              <w:jc w:val="center"/>
              <w:rPr>
                <w:rFonts w:cs="Arial"/>
                <w:color w:val="000000"/>
                <w:sz w:val="16"/>
                <w:szCs w:val="16"/>
              </w:rPr>
            </w:pPr>
            <w:r>
              <w:rPr>
                <w:rFonts w:cs="Arial"/>
                <w:color w:val="000000"/>
                <w:sz w:val="16"/>
                <w:szCs w:val="16"/>
              </w:rPr>
              <w:t>-81.09269624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076B1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A38C7F"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B51C0D3"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A5F2C93"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3E0002"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5932943"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6E33CFC"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6ECC5C9"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46C8BBC" w14:textId="77777777" w:rsidR="00571D55" w:rsidRDefault="00000000" w:rsidP="00EC000D">
            <w:pPr>
              <w:jc w:val="center"/>
              <w:rPr>
                <w:rFonts w:cs="Arial"/>
                <w:color w:val="000000"/>
                <w:sz w:val="16"/>
                <w:szCs w:val="16"/>
              </w:rPr>
            </w:pPr>
            <w:r>
              <w:rPr>
                <w:rFonts w:cs="Arial"/>
                <w:color w:val="000000"/>
                <w:sz w:val="16"/>
                <w:szCs w:val="16"/>
              </w:rPr>
              <w:t>1380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396B5C" w14:textId="77777777" w:rsidR="00571D55" w:rsidRDefault="00000000" w:rsidP="00EC000D">
            <w:pPr>
              <w:jc w:val="center"/>
              <w:rPr>
                <w:rFonts w:cs="Arial"/>
                <w:color w:val="000000"/>
                <w:sz w:val="16"/>
                <w:szCs w:val="16"/>
              </w:rPr>
            </w:pPr>
            <w:r>
              <w:rPr>
                <w:rFonts w:cs="Arial"/>
                <w:color w:val="000000"/>
                <w:sz w:val="16"/>
                <w:szCs w:val="16"/>
              </w:rPr>
              <w:t>32.09628038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D88DE0" w14:textId="77777777" w:rsidR="00571D55" w:rsidRDefault="00000000" w:rsidP="00EC000D">
            <w:pPr>
              <w:jc w:val="center"/>
              <w:rPr>
                <w:rFonts w:cs="Arial"/>
                <w:color w:val="000000"/>
                <w:sz w:val="16"/>
                <w:szCs w:val="16"/>
              </w:rPr>
            </w:pPr>
            <w:r>
              <w:rPr>
                <w:rFonts w:cs="Arial"/>
                <w:color w:val="000000"/>
                <w:sz w:val="16"/>
                <w:szCs w:val="16"/>
              </w:rPr>
              <w:t>-81.09294202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C7A1F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9D678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C99AE56"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EC20297"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3EA4388"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D2D88BB"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AB0CA58"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A75B3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D638513" w14:textId="77777777" w:rsidR="00571D55" w:rsidRDefault="00000000" w:rsidP="00EC000D">
            <w:pPr>
              <w:jc w:val="center"/>
              <w:rPr>
                <w:rFonts w:cs="Arial"/>
                <w:color w:val="000000"/>
                <w:sz w:val="16"/>
                <w:szCs w:val="16"/>
              </w:rPr>
            </w:pPr>
            <w:r>
              <w:rPr>
                <w:rFonts w:cs="Arial"/>
                <w:color w:val="000000"/>
                <w:sz w:val="16"/>
                <w:szCs w:val="16"/>
              </w:rPr>
              <w:t>1381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F53544" w14:textId="77777777" w:rsidR="00571D55" w:rsidRDefault="00000000" w:rsidP="00EC000D">
            <w:pPr>
              <w:jc w:val="center"/>
              <w:rPr>
                <w:rFonts w:cs="Arial"/>
                <w:color w:val="000000"/>
                <w:sz w:val="16"/>
                <w:szCs w:val="16"/>
              </w:rPr>
            </w:pPr>
            <w:r>
              <w:rPr>
                <w:rFonts w:cs="Arial"/>
                <w:color w:val="000000"/>
                <w:sz w:val="16"/>
                <w:szCs w:val="16"/>
              </w:rPr>
              <w:t>32.09628801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096C35" w14:textId="77777777" w:rsidR="00571D55" w:rsidRDefault="00000000" w:rsidP="00EC000D">
            <w:pPr>
              <w:jc w:val="center"/>
              <w:rPr>
                <w:rFonts w:cs="Arial"/>
                <w:color w:val="000000"/>
                <w:sz w:val="16"/>
                <w:szCs w:val="16"/>
              </w:rPr>
            </w:pPr>
            <w:r>
              <w:rPr>
                <w:rFonts w:cs="Arial"/>
                <w:color w:val="000000"/>
                <w:sz w:val="16"/>
                <w:szCs w:val="16"/>
              </w:rPr>
              <w:t>-81.09296121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B892CD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88AB44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C332F7C"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2B16F27"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021378"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6B1B67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A87986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B4F5BC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E80918C" w14:textId="77777777" w:rsidR="00571D55" w:rsidRDefault="00000000" w:rsidP="00EC000D">
            <w:pPr>
              <w:jc w:val="center"/>
              <w:rPr>
                <w:rFonts w:cs="Arial"/>
                <w:color w:val="000000"/>
                <w:sz w:val="16"/>
                <w:szCs w:val="16"/>
              </w:rPr>
            </w:pPr>
            <w:r>
              <w:rPr>
                <w:rFonts w:cs="Arial"/>
                <w:color w:val="000000"/>
                <w:sz w:val="16"/>
                <w:szCs w:val="16"/>
              </w:rPr>
              <w:t>1382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5C80CD" w14:textId="77777777" w:rsidR="00571D55" w:rsidRDefault="00000000" w:rsidP="00EC000D">
            <w:pPr>
              <w:jc w:val="center"/>
              <w:rPr>
                <w:rFonts w:cs="Arial"/>
                <w:color w:val="000000"/>
                <w:sz w:val="16"/>
                <w:szCs w:val="16"/>
              </w:rPr>
            </w:pPr>
            <w:r>
              <w:rPr>
                <w:rFonts w:cs="Arial"/>
                <w:color w:val="000000"/>
                <w:sz w:val="16"/>
                <w:szCs w:val="16"/>
              </w:rPr>
              <w:t>32.09579488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8C60341" w14:textId="77777777" w:rsidR="00571D55" w:rsidRDefault="00000000" w:rsidP="00EC000D">
            <w:pPr>
              <w:jc w:val="center"/>
              <w:rPr>
                <w:rFonts w:cs="Arial"/>
                <w:color w:val="000000"/>
                <w:sz w:val="16"/>
                <w:szCs w:val="16"/>
              </w:rPr>
            </w:pPr>
            <w:r>
              <w:rPr>
                <w:rFonts w:cs="Arial"/>
                <w:color w:val="000000"/>
                <w:sz w:val="16"/>
                <w:szCs w:val="16"/>
              </w:rPr>
              <w:t>-81.09320879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7792B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944D9A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15F1E6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91E58D8"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4320E0"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650F30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F390DCA"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EEF5B60"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F913A2F" w14:textId="77777777" w:rsidR="00571D55" w:rsidRDefault="00000000" w:rsidP="00EC000D">
            <w:pPr>
              <w:jc w:val="center"/>
              <w:rPr>
                <w:rFonts w:cs="Arial"/>
                <w:color w:val="000000"/>
                <w:sz w:val="16"/>
                <w:szCs w:val="16"/>
              </w:rPr>
            </w:pPr>
            <w:r>
              <w:rPr>
                <w:rFonts w:cs="Arial"/>
                <w:color w:val="000000"/>
                <w:sz w:val="16"/>
                <w:szCs w:val="16"/>
              </w:rPr>
              <w:t>1383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71DB6A" w14:textId="77777777" w:rsidR="00571D55" w:rsidRDefault="00000000" w:rsidP="00EC000D">
            <w:pPr>
              <w:jc w:val="center"/>
              <w:rPr>
                <w:rFonts w:cs="Arial"/>
                <w:color w:val="000000"/>
                <w:sz w:val="16"/>
                <w:szCs w:val="16"/>
              </w:rPr>
            </w:pPr>
            <w:r>
              <w:rPr>
                <w:rFonts w:cs="Arial"/>
                <w:color w:val="000000"/>
                <w:sz w:val="16"/>
                <w:szCs w:val="16"/>
              </w:rPr>
              <w:t>32.09580248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7FB5025" w14:textId="77777777" w:rsidR="00571D55" w:rsidRDefault="00000000" w:rsidP="00EC000D">
            <w:pPr>
              <w:jc w:val="center"/>
              <w:rPr>
                <w:rFonts w:cs="Arial"/>
                <w:color w:val="000000"/>
                <w:sz w:val="16"/>
                <w:szCs w:val="16"/>
              </w:rPr>
            </w:pPr>
            <w:r>
              <w:rPr>
                <w:rFonts w:cs="Arial"/>
                <w:color w:val="000000"/>
                <w:sz w:val="16"/>
                <w:szCs w:val="16"/>
              </w:rPr>
              <w:t>-81.09322622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3E5EB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C4E3C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A624951"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7A378F9"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564CC6A"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702BDD3"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31BD46F"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D2B276"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0151590" w14:textId="77777777" w:rsidR="00571D55" w:rsidRDefault="00000000" w:rsidP="00EC000D">
            <w:pPr>
              <w:jc w:val="center"/>
              <w:rPr>
                <w:rFonts w:cs="Arial"/>
                <w:color w:val="000000"/>
                <w:sz w:val="16"/>
                <w:szCs w:val="16"/>
              </w:rPr>
            </w:pPr>
            <w:r>
              <w:rPr>
                <w:rFonts w:cs="Arial"/>
                <w:color w:val="000000"/>
                <w:sz w:val="16"/>
                <w:szCs w:val="16"/>
              </w:rPr>
              <w:t>1384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E8EDBB" w14:textId="77777777" w:rsidR="00571D55" w:rsidRDefault="00000000" w:rsidP="00EC000D">
            <w:pPr>
              <w:jc w:val="center"/>
              <w:rPr>
                <w:rFonts w:cs="Arial"/>
                <w:color w:val="000000"/>
                <w:sz w:val="16"/>
                <w:szCs w:val="16"/>
              </w:rPr>
            </w:pPr>
            <w:r>
              <w:rPr>
                <w:rFonts w:cs="Arial"/>
                <w:color w:val="000000"/>
                <w:sz w:val="16"/>
                <w:szCs w:val="16"/>
              </w:rPr>
              <w:t>32.09530104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F51684" w14:textId="77777777" w:rsidR="00571D55" w:rsidRDefault="00000000" w:rsidP="00EC000D">
            <w:pPr>
              <w:jc w:val="center"/>
              <w:rPr>
                <w:rFonts w:cs="Arial"/>
                <w:color w:val="000000"/>
                <w:sz w:val="16"/>
                <w:szCs w:val="16"/>
              </w:rPr>
            </w:pPr>
            <w:r>
              <w:rPr>
                <w:rFonts w:cs="Arial"/>
                <w:color w:val="000000"/>
                <w:sz w:val="16"/>
                <w:szCs w:val="16"/>
              </w:rPr>
              <w:t>-81.09350921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6DC24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C2450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ADE07D7"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2DF79E2"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537E1C"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819DC0D"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6D21A7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DB18DE1"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F9CA543" w14:textId="77777777" w:rsidR="00571D55" w:rsidRDefault="00000000" w:rsidP="00EC000D">
            <w:pPr>
              <w:jc w:val="center"/>
              <w:rPr>
                <w:rFonts w:cs="Arial"/>
                <w:color w:val="000000"/>
                <w:sz w:val="16"/>
                <w:szCs w:val="16"/>
              </w:rPr>
            </w:pPr>
            <w:r>
              <w:rPr>
                <w:rFonts w:cs="Arial"/>
                <w:color w:val="000000"/>
                <w:sz w:val="16"/>
                <w:szCs w:val="16"/>
              </w:rPr>
              <w:t>1385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77CE1D7" w14:textId="77777777" w:rsidR="00571D55" w:rsidRDefault="00000000" w:rsidP="00EC000D">
            <w:pPr>
              <w:jc w:val="center"/>
              <w:rPr>
                <w:rFonts w:cs="Arial"/>
                <w:color w:val="000000"/>
                <w:sz w:val="16"/>
                <w:szCs w:val="16"/>
              </w:rPr>
            </w:pPr>
            <w:r>
              <w:rPr>
                <w:rFonts w:cs="Arial"/>
                <w:color w:val="000000"/>
                <w:sz w:val="16"/>
                <w:szCs w:val="16"/>
              </w:rPr>
              <w:t>32.09530863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F0E188" w14:textId="77777777" w:rsidR="00571D55" w:rsidRDefault="00000000" w:rsidP="00EC000D">
            <w:pPr>
              <w:jc w:val="center"/>
              <w:rPr>
                <w:rFonts w:cs="Arial"/>
                <w:color w:val="000000"/>
                <w:sz w:val="16"/>
                <w:szCs w:val="16"/>
              </w:rPr>
            </w:pPr>
            <w:r>
              <w:rPr>
                <w:rFonts w:cs="Arial"/>
                <w:color w:val="000000"/>
                <w:sz w:val="16"/>
                <w:szCs w:val="16"/>
              </w:rPr>
              <w:t>-81.09352489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008CB9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C7727A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2387281"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A8D93FC"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472EB35"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7B64716"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F7666BF"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4F2538"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853C031" w14:textId="77777777" w:rsidR="00571D55" w:rsidRDefault="00000000" w:rsidP="00EC000D">
            <w:pPr>
              <w:jc w:val="center"/>
              <w:rPr>
                <w:rFonts w:cs="Arial"/>
                <w:color w:val="000000"/>
                <w:sz w:val="16"/>
                <w:szCs w:val="16"/>
              </w:rPr>
            </w:pPr>
            <w:r>
              <w:rPr>
                <w:rFonts w:cs="Arial"/>
                <w:color w:val="000000"/>
                <w:sz w:val="16"/>
                <w:szCs w:val="16"/>
              </w:rPr>
              <w:t>1386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00F264" w14:textId="77777777" w:rsidR="00571D55" w:rsidRDefault="00000000" w:rsidP="00EC000D">
            <w:pPr>
              <w:jc w:val="center"/>
              <w:rPr>
                <w:rFonts w:cs="Arial"/>
                <w:color w:val="000000"/>
                <w:sz w:val="16"/>
                <w:szCs w:val="16"/>
              </w:rPr>
            </w:pPr>
            <w:r>
              <w:rPr>
                <w:rFonts w:cs="Arial"/>
                <w:color w:val="000000"/>
                <w:sz w:val="16"/>
                <w:szCs w:val="16"/>
              </w:rPr>
              <w:t>32.09484724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F5FB0F5" w14:textId="77777777" w:rsidR="00571D55" w:rsidRDefault="00000000" w:rsidP="00EC000D">
            <w:pPr>
              <w:jc w:val="center"/>
              <w:rPr>
                <w:rFonts w:cs="Arial"/>
                <w:color w:val="000000"/>
                <w:sz w:val="16"/>
                <w:szCs w:val="16"/>
              </w:rPr>
            </w:pPr>
            <w:r>
              <w:rPr>
                <w:rFonts w:cs="Arial"/>
                <w:color w:val="000000"/>
                <w:sz w:val="16"/>
                <w:szCs w:val="16"/>
              </w:rPr>
              <w:t>-81.09382194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147D8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E2135D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B1AFB47"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526B6F9"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4642AE"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778C6F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3EA3A70"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5085E1"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82CD011" w14:textId="77777777" w:rsidR="00571D55" w:rsidRDefault="00000000" w:rsidP="00EC000D">
            <w:pPr>
              <w:jc w:val="center"/>
              <w:rPr>
                <w:rFonts w:cs="Arial"/>
                <w:color w:val="000000"/>
                <w:sz w:val="16"/>
                <w:szCs w:val="16"/>
              </w:rPr>
            </w:pPr>
            <w:r>
              <w:rPr>
                <w:rFonts w:cs="Arial"/>
                <w:color w:val="000000"/>
                <w:sz w:val="16"/>
                <w:szCs w:val="16"/>
              </w:rPr>
              <w:t>1387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371961" w14:textId="77777777" w:rsidR="00571D55" w:rsidRDefault="00000000" w:rsidP="00EC000D">
            <w:pPr>
              <w:jc w:val="center"/>
              <w:rPr>
                <w:rFonts w:cs="Arial"/>
                <w:color w:val="000000"/>
                <w:sz w:val="16"/>
                <w:szCs w:val="16"/>
              </w:rPr>
            </w:pPr>
            <w:r>
              <w:rPr>
                <w:rFonts w:cs="Arial"/>
                <w:color w:val="000000"/>
                <w:sz w:val="16"/>
                <w:szCs w:val="16"/>
              </w:rPr>
              <w:t>32.09485782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D58C28" w14:textId="77777777" w:rsidR="00571D55" w:rsidRDefault="00000000" w:rsidP="00EC000D">
            <w:pPr>
              <w:jc w:val="center"/>
              <w:rPr>
                <w:rFonts w:cs="Arial"/>
                <w:color w:val="000000"/>
                <w:sz w:val="16"/>
                <w:szCs w:val="16"/>
              </w:rPr>
            </w:pPr>
            <w:r>
              <w:rPr>
                <w:rFonts w:cs="Arial"/>
                <w:color w:val="000000"/>
                <w:sz w:val="16"/>
                <w:szCs w:val="16"/>
              </w:rPr>
              <w:t>-81.09383758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6EC64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1B9734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2882A55"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CCCD9EB"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D0DA72"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C592B99"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7F0C68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BD0BAD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19BE5D9" w14:textId="77777777" w:rsidR="00571D55" w:rsidRDefault="00000000" w:rsidP="00EC000D">
            <w:pPr>
              <w:jc w:val="center"/>
              <w:rPr>
                <w:rFonts w:cs="Arial"/>
                <w:color w:val="000000"/>
                <w:sz w:val="16"/>
                <w:szCs w:val="16"/>
              </w:rPr>
            </w:pPr>
            <w:r>
              <w:rPr>
                <w:rFonts w:cs="Arial"/>
                <w:color w:val="000000"/>
                <w:sz w:val="16"/>
                <w:szCs w:val="16"/>
              </w:rPr>
              <w:t>1388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4CDB4B1" w14:textId="77777777" w:rsidR="00571D55" w:rsidRDefault="00000000" w:rsidP="00EC000D">
            <w:pPr>
              <w:jc w:val="center"/>
              <w:rPr>
                <w:rFonts w:cs="Arial"/>
                <w:color w:val="000000"/>
                <w:sz w:val="16"/>
                <w:szCs w:val="16"/>
              </w:rPr>
            </w:pPr>
            <w:r>
              <w:rPr>
                <w:rFonts w:cs="Arial"/>
                <w:color w:val="000000"/>
                <w:sz w:val="16"/>
                <w:szCs w:val="16"/>
              </w:rPr>
              <w:t>32.0944044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2998B58" w14:textId="77777777" w:rsidR="00571D55" w:rsidRDefault="00000000" w:rsidP="00EC000D">
            <w:pPr>
              <w:jc w:val="center"/>
              <w:rPr>
                <w:rFonts w:cs="Arial"/>
                <w:color w:val="000000"/>
                <w:sz w:val="16"/>
                <w:szCs w:val="16"/>
              </w:rPr>
            </w:pPr>
            <w:r>
              <w:rPr>
                <w:rFonts w:cs="Arial"/>
                <w:color w:val="000000"/>
                <w:sz w:val="16"/>
                <w:szCs w:val="16"/>
              </w:rPr>
              <w:t>-81.09419509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838CC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CBC980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A20B69A"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40A3A64"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76EDF54"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37A5A8D"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0F6706D"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FD648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605E144" w14:textId="77777777" w:rsidR="00571D55" w:rsidRDefault="00000000" w:rsidP="00EC000D">
            <w:pPr>
              <w:jc w:val="center"/>
              <w:rPr>
                <w:rFonts w:cs="Arial"/>
                <w:color w:val="000000"/>
                <w:sz w:val="16"/>
                <w:szCs w:val="16"/>
              </w:rPr>
            </w:pPr>
            <w:r>
              <w:rPr>
                <w:rFonts w:cs="Arial"/>
                <w:color w:val="000000"/>
                <w:sz w:val="16"/>
                <w:szCs w:val="16"/>
              </w:rPr>
              <w:t>1389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9FA1DB" w14:textId="77777777" w:rsidR="00571D55" w:rsidRDefault="00000000" w:rsidP="00EC000D">
            <w:pPr>
              <w:jc w:val="center"/>
              <w:rPr>
                <w:rFonts w:cs="Arial"/>
                <w:color w:val="000000"/>
                <w:sz w:val="16"/>
                <w:szCs w:val="16"/>
              </w:rPr>
            </w:pPr>
            <w:r>
              <w:rPr>
                <w:rFonts w:cs="Arial"/>
                <w:color w:val="000000"/>
                <w:sz w:val="16"/>
                <w:szCs w:val="16"/>
              </w:rPr>
              <w:t>32.09441948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9111238" w14:textId="77777777" w:rsidR="00571D55" w:rsidRDefault="00000000" w:rsidP="00EC000D">
            <w:pPr>
              <w:jc w:val="center"/>
              <w:rPr>
                <w:rFonts w:cs="Arial"/>
                <w:color w:val="000000"/>
                <w:sz w:val="16"/>
                <w:szCs w:val="16"/>
              </w:rPr>
            </w:pPr>
            <w:r>
              <w:rPr>
                <w:rFonts w:cs="Arial"/>
                <w:color w:val="000000"/>
                <w:sz w:val="16"/>
                <w:szCs w:val="16"/>
              </w:rPr>
              <w:t>-81.09421419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F4C90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FD0235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EE7F992"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45E4EBF"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0FFE734"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4558C5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CE55C5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43D89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ADA0920" w14:textId="77777777" w:rsidR="00571D55" w:rsidRDefault="00000000" w:rsidP="00EC000D">
            <w:pPr>
              <w:jc w:val="center"/>
              <w:rPr>
                <w:rFonts w:cs="Arial"/>
                <w:color w:val="000000"/>
                <w:sz w:val="16"/>
                <w:szCs w:val="16"/>
              </w:rPr>
            </w:pPr>
            <w:r>
              <w:rPr>
                <w:rFonts w:cs="Arial"/>
                <w:color w:val="000000"/>
                <w:sz w:val="16"/>
                <w:szCs w:val="16"/>
              </w:rPr>
              <w:t>1390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9D07C2" w14:textId="77777777" w:rsidR="00571D55" w:rsidRDefault="00000000" w:rsidP="00EC000D">
            <w:pPr>
              <w:jc w:val="center"/>
              <w:rPr>
                <w:rFonts w:cs="Arial"/>
                <w:color w:val="000000"/>
                <w:sz w:val="16"/>
                <w:szCs w:val="16"/>
              </w:rPr>
            </w:pPr>
            <w:r>
              <w:rPr>
                <w:rFonts w:cs="Arial"/>
                <w:color w:val="000000"/>
                <w:sz w:val="16"/>
                <w:szCs w:val="16"/>
              </w:rPr>
              <w:t>32.09395864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83F9657" w14:textId="77777777" w:rsidR="00571D55" w:rsidRDefault="00000000" w:rsidP="00EC000D">
            <w:pPr>
              <w:jc w:val="center"/>
              <w:rPr>
                <w:rFonts w:cs="Arial"/>
                <w:color w:val="000000"/>
                <w:sz w:val="16"/>
                <w:szCs w:val="16"/>
              </w:rPr>
            </w:pPr>
            <w:r>
              <w:rPr>
                <w:rFonts w:cs="Arial"/>
                <w:color w:val="000000"/>
                <w:sz w:val="16"/>
                <w:szCs w:val="16"/>
              </w:rPr>
              <w:t>-81.09457528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773AA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11271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C14F605"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B2EE9CB"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1CBF1A1"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8018201"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6929AC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61573A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00321CA" w14:textId="77777777" w:rsidR="00571D55" w:rsidRDefault="00000000" w:rsidP="00EC000D">
            <w:pPr>
              <w:jc w:val="center"/>
              <w:rPr>
                <w:rFonts w:cs="Arial"/>
                <w:color w:val="000000"/>
                <w:sz w:val="16"/>
                <w:szCs w:val="16"/>
              </w:rPr>
            </w:pPr>
            <w:r>
              <w:rPr>
                <w:rFonts w:cs="Arial"/>
                <w:color w:val="000000"/>
                <w:sz w:val="16"/>
                <w:szCs w:val="16"/>
              </w:rPr>
              <w:t>1391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3424D7" w14:textId="77777777" w:rsidR="00571D55" w:rsidRDefault="00000000" w:rsidP="00EC000D">
            <w:pPr>
              <w:jc w:val="center"/>
              <w:rPr>
                <w:rFonts w:cs="Arial"/>
                <w:color w:val="000000"/>
                <w:sz w:val="16"/>
                <w:szCs w:val="16"/>
              </w:rPr>
            </w:pPr>
            <w:r>
              <w:rPr>
                <w:rFonts w:cs="Arial"/>
                <w:color w:val="000000"/>
                <w:sz w:val="16"/>
                <w:szCs w:val="16"/>
              </w:rPr>
              <w:t>32.0939692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27619A8" w14:textId="77777777" w:rsidR="00571D55" w:rsidRDefault="00000000" w:rsidP="00EC000D">
            <w:pPr>
              <w:jc w:val="center"/>
              <w:rPr>
                <w:rFonts w:cs="Arial"/>
                <w:color w:val="000000"/>
                <w:sz w:val="16"/>
                <w:szCs w:val="16"/>
              </w:rPr>
            </w:pPr>
            <w:r>
              <w:rPr>
                <w:rFonts w:cs="Arial"/>
                <w:color w:val="000000"/>
                <w:sz w:val="16"/>
                <w:szCs w:val="16"/>
              </w:rPr>
              <w:t>-81.09458917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C31BC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30E2BD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1B3A812"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443AEC1"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93F177"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DA3236B"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E36DF41"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47EAF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F0E653E" w14:textId="77777777" w:rsidR="00571D55" w:rsidRDefault="00000000" w:rsidP="00EC000D">
            <w:pPr>
              <w:jc w:val="center"/>
              <w:rPr>
                <w:rFonts w:cs="Arial"/>
                <w:color w:val="000000"/>
                <w:sz w:val="16"/>
                <w:szCs w:val="16"/>
              </w:rPr>
            </w:pPr>
            <w:r>
              <w:rPr>
                <w:rFonts w:cs="Arial"/>
                <w:color w:val="000000"/>
                <w:sz w:val="16"/>
                <w:szCs w:val="16"/>
              </w:rPr>
              <w:t>1392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4ECEFE" w14:textId="77777777" w:rsidR="00571D55" w:rsidRDefault="00000000" w:rsidP="00EC000D">
            <w:pPr>
              <w:jc w:val="center"/>
              <w:rPr>
                <w:rFonts w:cs="Arial"/>
                <w:color w:val="000000"/>
                <w:sz w:val="16"/>
                <w:szCs w:val="16"/>
              </w:rPr>
            </w:pPr>
            <w:r>
              <w:rPr>
                <w:rFonts w:cs="Arial"/>
                <w:color w:val="000000"/>
                <w:sz w:val="16"/>
                <w:szCs w:val="16"/>
              </w:rPr>
              <w:t>32.09350838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867CD73" w14:textId="77777777" w:rsidR="00571D55" w:rsidRDefault="00000000" w:rsidP="00EC000D">
            <w:pPr>
              <w:jc w:val="center"/>
              <w:rPr>
                <w:rFonts w:cs="Arial"/>
                <w:color w:val="000000"/>
                <w:sz w:val="16"/>
                <w:szCs w:val="16"/>
              </w:rPr>
            </w:pPr>
            <w:r>
              <w:rPr>
                <w:rFonts w:cs="Arial"/>
                <w:color w:val="000000"/>
                <w:sz w:val="16"/>
                <w:szCs w:val="16"/>
              </w:rPr>
              <w:t>-81.09495376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4193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BBB4D0D"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B87D226"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495E141"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4EF7891"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1F1397A"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FE8B58A"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A1F839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6086D41" w14:textId="77777777" w:rsidR="00571D55" w:rsidRDefault="00000000" w:rsidP="00EC000D">
            <w:pPr>
              <w:jc w:val="center"/>
              <w:rPr>
                <w:rFonts w:cs="Arial"/>
                <w:color w:val="000000"/>
                <w:sz w:val="16"/>
                <w:szCs w:val="16"/>
              </w:rPr>
            </w:pPr>
            <w:r>
              <w:rPr>
                <w:rFonts w:cs="Arial"/>
                <w:color w:val="000000"/>
                <w:sz w:val="16"/>
                <w:szCs w:val="16"/>
              </w:rPr>
              <w:t>1393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544D4D" w14:textId="77777777" w:rsidR="00571D55" w:rsidRDefault="00000000" w:rsidP="00EC000D">
            <w:pPr>
              <w:jc w:val="center"/>
              <w:rPr>
                <w:rFonts w:cs="Arial"/>
                <w:color w:val="000000"/>
                <w:sz w:val="16"/>
                <w:szCs w:val="16"/>
              </w:rPr>
            </w:pPr>
            <w:r>
              <w:rPr>
                <w:rFonts w:cs="Arial"/>
                <w:color w:val="000000"/>
                <w:sz w:val="16"/>
                <w:szCs w:val="16"/>
              </w:rPr>
              <w:t>32.09351892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9265207" w14:textId="77777777" w:rsidR="00571D55" w:rsidRDefault="00000000" w:rsidP="00EC000D">
            <w:pPr>
              <w:jc w:val="center"/>
              <w:rPr>
                <w:rFonts w:cs="Arial"/>
                <w:color w:val="000000"/>
                <w:sz w:val="16"/>
                <w:szCs w:val="16"/>
              </w:rPr>
            </w:pPr>
            <w:r>
              <w:rPr>
                <w:rFonts w:cs="Arial"/>
                <w:color w:val="000000"/>
                <w:sz w:val="16"/>
                <w:szCs w:val="16"/>
              </w:rPr>
              <w:t>-81.0949659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257BD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0D6BEF"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0F26E76"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F849F60"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DE2FF0B"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85F025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77EDA5C"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896059"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A4221DB" w14:textId="77777777" w:rsidR="00571D55" w:rsidRDefault="00000000" w:rsidP="00EC000D">
            <w:pPr>
              <w:jc w:val="center"/>
              <w:rPr>
                <w:rFonts w:cs="Arial"/>
                <w:color w:val="000000"/>
                <w:sz w:val="16"/>
                <w:szCs w:val="16"/>
              </w:rPr>
            </w:pPr>
            <w:r>
              <w:rPr>
                <w:rFonts w:cs="Arial"/>
                <w:color w:val="000000"/>
                <w:sz w:val="16"/>
                <w:szCs w:val="16"/>
              </w:rPr>
              <w:t>1394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199B23" w14:textId="77777777" w:rsidR="00571D55" w:rsidRDefault="00000000" w:rsidP="00EC000D">
            <w:pPr>
              <w:jc w:val="center"/>
              <w:rPr>
                <w:rFonts w:cs="Arial"/>
                <w:color w:val="000000"/>
                <w:sz w:val="16"/>
                <w:szCs w:val="16"/>
              </w:rPr>
            </w:pPr>
            <w:r>
              <w:rPr>
                <w:rFonts w:cs="Arial"/>
                <w:color w:val="000000"/>
                <w:sz w:val="16"/>
                <w:szCs w:val="16"/>
              </w:rPr>
              <w:t>32.0930626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F61599E" w14:textId="77777777" w:rsidR="00571D55" w:rsidRDefault="00000000" w:rsidP="00EC000D">
            <w:pPr>
              <w:jc w:val="center"/>
              <w:rPr>
                <w:rFonts w:cs="Arial"/>
                <w:color w:val="000000"/>
                <w:sz w:val="16"/>
                <w:szCs w:val="16"/>
              </w:rPr>
            </w:pPr>
            <w:r>
              <w:rPr>
                <w:rFonts w:cs="Arial"/>
                <w:color w:val="000000"/>
                <w:sz w:val="16"/>
                <w:szCs w:val="16"/>
              </w:rPr>
              <w:t>-81.09533219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B7DC5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C8BC1B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892EBA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76780FE"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CC7EDF"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82BE863"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8FD78BF"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8BBE56"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411A496" w14:textId="77777777" w:rsidR="00571D55" w:rsidRDefault="00000000" w:rsidP="00EC000D">
            <w:pPr>
              <w:jc w:val="center"/>
              <w:rPr>
                <w:rFonts w:cs="Arial"/>
                <w:color w:val="000000"/>
                <w:sz w:val="16"/>
                <w:szCs w:val="16"/>
              </w:rPr>
            </w:pPr>
            <w:r>
              <w:rPr>
                <w:rFonts w:cs="Arial"/>
                <w:color w:val="000000"/>
                <w:sz w:val="16"/>
                <w:szCs w:val="16"/>
              </w:rPr>
              <w:t>1395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3E3E2EF" w14:textId="77777777" w:rsidR="00571D55" w:rsidRDefault="00000000" w:rsidP="00EC000D">
            <w:pPr>
              <w:jc w:val="center"/>
              <w:rPr>
                <w:rFonts w:cs="Arial"/>
                <w:color w:val="000000"/>
                <w:sz w:val="16"/>
                <w:szCs w:val="16"/>
              </w:rPr>
            </w:pPr>
            <w:r>
              <w:rPr>
                <w:rFonts w:cs="Arial"/>
                <w:color w:val="000000"/>
                <w:sz w:val="16"/>
                <w:szCs w:val="16"/>
              </w:rPr>
              <w:t>32.09307314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885DFDE" w14:textId="77777777" w:rsidR="00571D55" w:rsidRDefault="00000000" w:rsidP="00EC000D">
            <w:pPr>
              <w:jc w:val="center"/>
              <w:rPr>
                <w:rFonts w:cs="Arial"/>
                <w:color w:val="000000"/>
                <w:sz w:val="16"/>
                <w:szCs w:val="16"/>
              </w:rPr>
            </w:pPr>
            <w:r>
              <w:rPr>
                <w:rFonts w:cs="Arial"/>
                <w:color w:val="000000"/>
                <w:sz w:val="16"/>
                <w:szCs w:val="16"/>
              </w:rPr>
              <w:t>-81.09534433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2E9F0A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3C15E6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C4F704F"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E9446D7"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6E6C2B"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C385ABA"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8CE5843"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F0E15D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A69E7BA" w14:textId="77777777" w:rsidR="00571D55" w:rsidRDefault="00000000" w:rsidP="00EC000D">
            <w:pPr>
              <w:jc w:val="center"/>
              <w:rPr>
                <w:rFonts w:cs="Arial"/>
                <w:color w:val="000000"/>
                <w:sz w:val="16"/>
                <w:szCs w:val="16"/>
              </w:rPr>
            </w:pPr>
            <w:r>
              <w:rPr>
                <w:rFonts w:cs="Arial"/>
                <w:color w:val="000000"/>
                <w:sz w:val="16"/>
                <w:szCs w:val="16"/>
              </w:rPr>
              <w:t>1396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EB8AA2" w14:textId="77777777" w:rsidR="00571D55" w:rsidRDefault="00000000" w:rsidP="00EC000D">
            <w:pPr>
              <w:jc w:val="center"/>
              <w:rPr>
                <w:rFonts w:cs="Arial"/>
                <w:color w:val="000000"/>
                <w:sz w:val="16"/>
                <w:szCs w:val="16"/>
              </w:rPr>
            </w:pPr>
            <w:r>
              <w:rPr>
                <w:rFonts w:cs="Arial"/>
                <w:color w:val="000000"/>
                <w:sz w:val="16"/>
                <w:szCs w:val="16"/>
              </w:rPr>
              <w:t>32.09259608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6324E4E" w14:textId="77777777" w:rsidR="00571D55" w:rsidRDefault="00000000" w:rsidP="00EC000D">
            <w:pPr>
              <w:jc w:val="center"/>
              <w:rPr>
                <w:rFonts w:cs="Arial"/>
                <w:color w:val="000000"/>
                <w:sz w:val="16"/>
                <w:szCs w:val="16"/>
              </w:rPr>
            </w:pPr>
            <w:r>
              <w:rPr>
                <w:rFonts w:cs="Arial"/>
                <w:color w:val="000000"/>
                <w:sz w:val="16"/>
                <w:szCs w:val="16"/>
              </w:rPr>
              <w:t>-81.09570223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2F2DE1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A3E73A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8E73445"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8CCFECC"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57E01A"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53D395D"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85C9B16"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F1CD40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FFE507A" w14:textId="77777777" w:rsidR="00571D55" w:rsidRDefault="00000000" w:rsidP="00EC000D">
            <w:pPr>
              <w:jc w:val="center"/>
              <w:rPr>
                <w:rFonts w:cs="Arial"/>
                <w:color w:val="000000"/>
                <w:sz w:val="16"/>
                <w:szCs w:val="16"/>
              </w:rPr>
            </w:pPr>
            <w:r>
              <w:rPr>
                <w:rFonts w:cs="Arial"/>
                <w:color w:val="000000"/>
                <w:sz w:val="16"/>
                <w:szCs w:val="16"/>
              </w:rPr>
              <w:t>1397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624CEA" w14:textId="77777777" w:rsidR="00571D55" w:rsidRDefault="00000000" w:rsidP="00EC000D">
            <w:pPr>
              <w:jc w:val="center"/>
              <w:rPr>
                <w:rFonts w:cs="Arial"/>
                <w:color w:val="000000"/>
                <w:sz w:val="16"/>
                <w:szCs w:val="16"/>
              </w:rPr>
            </w:pPr>
            <w:r>
              <w:rPr>
                <w:rFonts w:cs="Arial"/>
                <w:color w:val="000000"/>
                <w:sz w:val="16"/>
                <w:szCs w:val="16"/>
              </w:rPr>
              <w:t>32.09260813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2D5265" w14:textId="77777777" w:rsidR="00571D55" w:rsidRDefault="00000000" w:rsidP="00EC000D">
            <w:pPr>
              <w:jc w:val="center"/>
              <w:rPr>
                <w:rFonts w:cs="Arial"/>
                <w:color w:val="000000"/>
                <w:sz w:val="16"/>
                <w:szCs w:val="16"/>
              </w:rPr>
            </w:pPr>
            <w:r>
              <w:rPr>
                <w:rFonts w:cs="Arial"/>
                <w:color w:val="000000"/>
                <w:sz w:val="16"/>
                <w:szCs w:val="16"/>
              </w:rPr>
              <w:t>-81.0957161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BEDF0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7F16F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C9FD7B9"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B238236"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473FB0"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4631655"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81BB9EA"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B67D86"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AFA520D" w14:textId="77777777" w:rsidR="00571D55" w:rsidRDefault="00000000" w:rsidP="00EC000D">
            <w:pPr>
              <w:jc w:val="center"/>
              <w:rPr>
                <w:rFonts w:cs="Arial"/>
                <w:color w:val="000000"/>
                <w:sz w:val="16"/>
                <w:szCs w:val="16"/>
              </w:rPr>
            </w:pPr>
            <w:r>
              <w:rPr>
                <w:rFonts w:cs="Arial"/>
                <w:color w:val="000000"/>
                <w:sz w:val="16"/>
                <w:szCs w:val="16"/>
              </w:rPr>
              <w:t>1398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2A846D" w14:textId="77777777" w:rsidR="00571D55" w:rsidRDefault="00000000" w:rsidP="00EC000D">
            <w:pPr>
              <w:jc w:val="center"/>
              <w:rPr>
                <w:rFonts w:cs="Arial"/>
                <w:color w:val="000000"/>
                <w:sz w:val="16"/>
                <w:szCs w:val="16"/>
              </w:rPr>
            </w:pPr>
            <w:r>
              <w:rPr>
                <w:rFonts w:cs="Arial"/>
                <w:color w:val="000000"/>
                <w:sz w:val="16"/>
                <w:szCs w:val="16"/>
              </w:rPr>
              <w:t>32.09213541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A274348" w14:textId="77777777" w:rsidR="00571D55" w:rsidRDefault="00000000" w:rsidP="00EC000D">
            <w:pPr>
              <w:jc w:val="center"/>
              <w:rPr>
                <w:rFonts w:cs="Arial"/>
                <w:color w:val="000000"/>
                <w:sz w:val="16"/>
                <w:szCs w:val="16"/>
              </w:rPr>
            </w:pPr>
            <w:r>
              <w:rPr>
                <w:rFonts w:cs="Arial"/>
                <w:color w:val="000000"/>
                <w:sz w:val="16"/>
                <w:szCs w:val="16"/>
              </w:rPr>
              <w:t>-81.09607219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4CFA6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2EDB5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BA192F7"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08FD8F6"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98316EE"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5137FD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98A92AB"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AB80DF0"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1FB986B" w14:textId="77777777" w:rsidR="00571D55" w:rsidRDefault="00000000" w:rsidP="00EC000D">
            <w:pPr>
              <w:jc w:val="center"/>
              <w:rPr>
                <w:rFonts w:cs="Arial"/>
                <w:color w:val="000000"/>
                <w:sz w:val="16"/>
                <w:szCs w:val="16"/>
              </w:rPr>
            </w:pPr>
            <w:r>
              <w:rPr>
                <w:rFonts w:cs="Arial"/>
                <w:color w:val="000000"/>
                <w:sz w:val="16"/>
                <w:szCs w:val="16"/>
              </w:rPr>
              <w:t>1399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C12E776" w14:textId="77777777" w:rsidR="00571D55" w:rsidRDefault="00000000" w:rsidP="00EC000D">
            <w:pPr>
              <w:jc w:val="center"/>
              <w:rPr>
                <w:rFonts w:cs="Arial"/>
                <w:color w:val="000000"/>
                <w:sz w:val="16"/>
                <w:szCs w:val="16"/>
              </w:rPr>
            </w:pPr>
            <w:r>
              <w:rPr>
                <w:rFonts w:cs="Arial"/>
                <w:color w:val="000000"/>
                <w:sz w:val="16"/>
                <w:szCs w:val="16"/>
              </w:rPr>
              <w:t>32.0921475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C46623F" w14:textId="77777777" w:rsidR="00571D55" w:rsidRDefault="00000000" w:rsidP="00EC000D">
            <w:pPr>
              <w:jc w:val="center"/>
              <w:rPr>
                <w:rFonts w:cs="Arial"/>
                <w:color w:val="000000"/>
                <w:sz w:val="16"/>
                <w:szCs w:val="16"/>
              </w:rPr>
            </w:pPr>
            <w:r>
              <w:rPr>
                <w:rFonts w:cs="Arial"/>
                <w:color w:val="000000"/>
                <w:sz w:val="16"/>
                <w:szCs w:val="16"/>
              </w:rPr>
              <w:t>-81.09608957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3340D8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F91EC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61DE354"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3A6C1BE"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F6360A6"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27FBD36"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E7B5B0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29599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1602F1B" w14:textId="77777777" w:rsidR="00571D55" w:rsidRDefault="00000000" w:rsidP="00EC000D">
            <w:pPr>
              <w:jc w:val="center"/>
              <w:rPr>
                <w:rFonts w:cs="Arial"/>
                <w:color w:val="000000"/>
                <w:sz w:val="16"/>
                <w:szCs w:val="16"/>
              </w:rPr>
            </w:pPr>
            <w:r>
              <w:rPr>
                <w:rFonts w:cs="Arial"/>
                <w:color w:val="000000"/>
                <w:sz w:val="16"/>
                <w:szCs w:val="16"/>
              </w:rPr>
              <w:t>1400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FC12E0" w14:textId="77777777" w:rsidR="00571D55" w:rsidRDefault="00000000" w:rsidP="00EC000D">
            <w:pPr>
              <w:jc w:val="center"/>
              <w:rPr>
                <w:rFonts w:cs="Arial"/>
                <w:color w:val="000000"/>
                <w:sz w:val="16"/>
                <w:szCs w:val="16"/>
              </w:rPr>
            </w:pPr>
            <w:r>
              <w:rPr>
                <w:rFonts w:cs="Arial"/>
                <w:color w:val="000000"/>
                <w:sz w:val="16"/>
                <w:szCs w:val="16"/>
              </w:rPr>
              <w:t>32.09168785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6CDCCA" w14:textId="77777777" w:rsidR="00571D55" w:rsidRDefault="00000000" w:rsidP="00EC000D">
            <w:pPr>
              <w:jc w:val="center"/>
              <w:rPr>
                <w:rFonts w:cs="Arial"/>
                <w:color w:val="000000"/>
                <w:sz w:val="16"/>
                <w:szCs w:val="16"/>
              </w:rPr>
            </w:pPr>
            <w:r>
              <w:rPr>
                <w:rFonts w:cs="Arial"/>
                <w:color w:val="000000"/>
                <w:sz w:val="16"/>
                <w:szCs w:val="16"/>
              </w:rPr>
              <w:t>-81.09642999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15EFAD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3C8D7B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B07DB93"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77F6ACF"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E31659C"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813E66B"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15025A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D610D2B"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F42DF72" w14:textId="77777777" w:rsidR="00571D55" w:rsidRDefault="00000000" w:rsidP="00EC000D">
            <w:pPr>
              <w:jc w:val="center"/>
              <w:rPr>
                <w:rFonts w:cs="Arial"/>
                <w:color w:val="000000"/>
                <w:sz w:val="16"/>
                <w:szCs w:val="16"/>
              </w:rPr>
            </w:pPr>
            <w:r>
              <w:rPr>
                <w:rFonts w:cs="Arial"/>
                <w:color w:val="000000"/>
                <w:sz w:val="16"/>
                <w:szCs w:val="16"/>
              </w:rPr>
              <w:t>1401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382F46E" w14:textId="77777777" w:rsidR="00571D55" w:rsidRDefault="00000000" w:rsidP="00EC000D">
            <w:pPr>
              <w:jc w:val="center"/>
              <w:rPr>
                <w:rFonts w:cs="Arial"/>
                <w:color w:val="000000"/>
                <w:sz w:val="16"/>
                <w:szCs w:val="16"/>
              </w:rPr>
            </w:pPr>
            <w:r>
              <w:rPr>
                <w:rFonts w:cs="Arial"/>
                <w:color w:val="000000"/>
                <w:sz w:val="16"/>
                <w:szCs w:val="16"/>
              </w:rPr>
              <w:t>32.09169993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E7D588" w14:textId="77777777" w:rsidR="00571D55" w:rsidRDefault="00000000" w:rsidP="00EC000D">
            <w:pPr>
              <w:jc w:val="center"/>
              <w:rPr>
                <w:rFonts w:cs="Arial"/>
                <w:color w:val="000000"/>
                <w:sz w:val="16"/>
                <w:szCs w:val="16"/>
              </w:rPr>
            </w:pPr>
            <w:r>
              <w:rPr>
                <w:rFonts w:cs="Arial"/>
                <w:color w:val="000000"/>
                <w:sz w:val="16"/>
                <w:szCs w:val="16"/>
              </w:rPr>
              <w:t>-81.09644737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F7BDB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C36D4E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E926236"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0CE5F67"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82EA539"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0853508"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6C57C17"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AC18F3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EA14F56" w14:textId="77777777" w:rsidR="00571D55" w:rsidRDefault="00000000" w:rsidP="00EC000D">
            <w:pPr>
              <w:jc w:val="center"/>
              <w:rPr>
                <w:rFonts w:cs="Arial"/>
                <w:color w:val="000000"/>
                <w:sz w:val="16"/>
                <w:szCs w:val="16"/>
              </w:rPr>
            </w:pPr>
            <w:r>
              <w:rPr>
                <w:rFonts w:cs="Arial"/>
                <w:color w:val="000000"/>
                <w:sz w:val="16"/>
                <w:szCs w:val="16"/>
              </w:rPr>
              <w:t>1402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6D5BDA" w14:textId="77777777" w:rsidR="00571D55" w:rsidRDefault="00000000" w:rsidP="00EC000D">
            <w:pPr>
              <w:jc w:val="center"/>
              <w:rPr>
                <w:rFonts w:cs="Arial"/>
                <w:color w:val="000000"/>
                <w:sz w:val="16"/>
                <w:szCs w:val="16"/>
              </w:rPr>
            </w:pPr>
            <w:r>
              <w:rPr>
                <w:rFonts w:cs="Arial"/>
                <w:color w:val="000000"/>
                <w:sz w:val="16"/>
                <w:szCs w:val="16"/>
              </w:rPr>
              <w:t>32.09123317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7698A38" w14:textId="77777777" w:rsidR="00571D55" w:rsidRDefault="00000000" w:rsidP="00EC000D">
            <w:pPr>
              <w:jc w:val="center"/>
              <w:rPr>
                <w:rFonts w:cs="Arial"/>
                <w:color w:val="000000"/>
                <w:sz w:val="16"/>
                <w:szCs w:val="16"/>
              </w:rPr>
            </w:pPr>
            <w:r>
              <w:rPr>
                <w:rFonts w:cs="Arial"/>
                <w:color w:val="000000"/>
                <w:sz w:val="16"/>
                <w:szCs w:val="16"/>
              </w:rPr>
              <w:t>-81.09681552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E85FE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BB33D4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6421D37"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16793B4"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D9A6098"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67878F8"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991B9AC"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1364877"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A86A2FF" w14:textId="77777777" w:rsidR="00571D55" w:rsidRDefault="00000000" w:rsidP="00EC000D">
            <w:pPr>
              <w:jc w:val="center"/>
              <w:rPr>
                <w:rFonts w:cs="Arial"/>
                <w:color w:val="000000"/>
                <w:sz w:val="16"/>
                <w:szCs w:val="16"/>
              </w:rPr>
            </w:pPr>
            <w:r>
              <w:rPr>
                <w:rFonts w:cs="Arial"/>
                <w:color w:val="000000"/>
                <w:sz w:val="16"/>
                <w:szCs w:val="16"/>
              </w:rPr>
              <w:t>1403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27D918" w14:textId="77777777" w:rsidR="00571D55" w:rsidRDefault="00000000" w:rsidP="00EC000D">
            <w:pPr>
              <w:jc w:val="center"/>
              <w:rPr>
                <w:rFonts w:cs="Arial"/>
                <w:color w:val="000000"/>
                <w:sz w:val="16"/>
                <w:szCs w:val="16"/>
              </w:rPr>
            </w:pPr>
            <w:r>
              <w:rPr>
                <w:rFonts w:cs="Arial"/>
                <w:color w:val="000000"/>
                <w:sz w:val="16"/>
                <w:szCs w:val="16"/>
              </w:rPr>
              <w:t>32.09124522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C04580" w14:textId="77777777" w:rsidR="00571D55" w:rsidRDefault="00000000" w:rsidP="00EC000D">
            <w:pPr>
              <w:jc w:val="center"/>
              <w:rPr>
                <w:rFonts w:cs="Arial"/>
                <w:color w:val="000000"/>
                <w:sz w:val="16"/>
                <w:szCs w:val="16"/>
              </w:rPr>
            </w:pPr>
            <w:r>
              <w:rPr>
                <w:rFonts w:cs="Arial"/>
                <w:color w:val="000000"/>
                <w:sz w:val="16"/>
                <w:szCs w:val="16"/>
              </w:rPr>
              <w:t>-81.0968294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36FE2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C07F39"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7DD86E0"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88BF8B1"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D09CC8" w14:textId="77777777" w:rsidR="00571D55" w:rsidRDefault="00000000" w:rsidP="00EC000D">
            <w:pPr>
              <w:jc w:val="center"/>
              <w:rPr>
                <w:rFonts w:cs="Arial"/>
                <w:color w:val="000000"/>
                <w:sz w:val="16"/>
                <w:szCs w:val="16"/>
              </w:rPr>
            </w:pPr>
            <w:r>
              <w:rPr>
                <w:rFonts w:cs="Arial"/>
                <w:color w:val="000000"/>
                <w:sz w:val="16"/>
                <w:szCs w:val="16"/>
              </w:rPr>
              <w:t> </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A1B6F82" w14:textId="77777777" w:rsidR="00571D55" w:rsidRDefault="00000000" w:rsidP="00EC000D">
            <w:pPr>
              <w:jc w:val="center"/>
              <w:rPr>
                <w:rFonts w:cs="Arial"/>
                <w:color w:val="000000"/>
                <w:sz w:val="16"/>
                <w:szCs w:val="16"/>
              </w:rPr>
            </w:pPr>
            <w:r>
              <w:rPr>
                <w:rFonts w:cs="Arial"/>
                <w:color w:val="000000"/>
                <w:sz w:val="16"/>
                <w:szCs w:val="16"/>
              </w:rPr>
              <w:t>16' ARM LED /DOUBLE</w:t>
            </w:r>
          </w:p>
        </w:tc>
      </w:tr>
    </w:tbl>
    <w:p w14:paraId="168CE775"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1177" w:type="dxa"/>
        <w:shd w:val="clear" w:color="auto" w:fill="FFFFFF" w:themeFill="background1"/>
        <w:tblLayout w:type="fixed"/>
        <w:tblLook w:val="04A0" w:firstRow="1" w:lastRow="0" w:firstColumn="1" w:lastColumn="0" w:noHBand="0" w:noVBand="1"/>
      </w:tblPr>
      <w:tblGrid>
        <w:gridCol w:w="985"/>
        <w:gridCol w:w="810"/>
        <w:gridCol w:w="1170"/>
        <w:gridCol w:w="1260"/>
        <w:gridCol w:w="900"/>
        <w:gridCol w:w="1170"/>
        <w:gridCol w:w="1080"/>
        <w:gridCol w:w="1046"/>
        <w:gridCol w:w="1474"/>
        <w:gridCol w:w="1282"/>
      </w:tblGrid>
      <w:tr w:rsidR="00A073A8" w14:paraId="177F0021"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tcPr>
          <w:p w14:paraId="36984387" w14:textId="03E54300" w:rsidR="00571D55" w:rsidRDefault="00000000" w:rsidP="00EC000D">
            <w:pPr>
              <w:jc w:val="center"/>
              <w:rPr>
                <w:rFonts w:cs="Arial"/>
                <w:color w:val="000000"/>
                <w:sz w:val="16"/>
                <w:szCs w:val="16"/>
              </w:rPr>
            </w:pPr>
            <w:r w:rsidRPr="009A6B9D">
              <w:rPr>
                <w:rFonts w:cs="Arial"/>
                <w:b/>
                <w:bCs/>
                <w:color w:val="000000"/>
                <w:sz w:val="16"/>
                <w:szCs w:val="16"/>
              </w:rPr>
              <w:lastRenderedPageBreak/>
              <w:t xml:space="preserve">Status </w:t>
            </w:r>
          </w:p>
        </w:tc>
        <w:tc>
          <w:tcPr>
            <w:tcW w:w="810" w:type="dxa"/>
            <w:tcBorders>
              <w:top w:val="single" w:sz="4" w:space="0" w:color="auto"/>
              <w:left w:val="nil"/>
              <w:bottom w:val="nil"/>
              <w:right w:val="single" w:sz="4" w:space="0" w:color="auto"/>
            </w:tcBorders>
            <w:shd w:val="clear" w:color="auto" w:fill="FFFFFF" w:themeFill="background1"/>
            <w:noWrap/>
            <w:vAlign w:val="center"/>
          </w:tcPr>
          <w:p w14:paraId="0A636B96"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3230F4B"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130E73C2"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2C7BA634" w14:textId="0A4D8DB3" w:rsidR="00571D55" w:rsidRDefault="00000000" w:rsidP="00EC000D">
            <w:pPr>
              <w:jc w:val="center"/>
              <w:rPr>
                <w:rFonts w:cs="Arial"/>
                <w:color w:val="000000"/>
                <w:sz w:val="16"/>
                <w:szCs w:val="16"/>
              </w:rPr>
            </w:pPr>
            <w:r w:rsidRPr="009A6B9D">
              <w:rPr>
                <w:rFonts w:cs="Arial"/>
                <w:b/>
                <w:bCs/>
                <w:color w:val="000000"/>
                <w:sz w:val="16"/>
                <w:szCs w:val="16"/>
              </w:rPr>
              <w:t>Type</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1EA3F2BB"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12A3C19C"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046" w:type="dxa"/>
            <w:tcBorders>
              <w:top w:val="single" w:sz="4" w:space="0" w:color="auto"/>
              <w:left w:val="nil"/>
              <w:bottom w:val="nil"/>
              <w:right w:val="single" w:sz="4" w:space="0" w:color="auto"/>
            </w:tcBorders>
            <w:shd w:val="clear" w:color="auto" w:fill="FFFFFF" w:themeFill="background1"/>
            <w:noWrap/>
            <w:vAlign w:val="center"/>
          </w:tcPr>
          <w:p w14:paraId="2F4730B3"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1474" w:type="dxa"/>
            <w:tcBorders>
              <w:top w:val="single" w:sz="4" w:space="0" w:color="auto"/>
              <w:left w:val="nil"/>
              <w:bottom w:val="nil"/>
              <w:right w:val="single" w:sz="4" w:space="0" w:color="auto"/>
            </w:tcBorders>
            <w:shd w:val="clear" w:color="auto" w:fill="FFFFFF" w:themeFill="background1"/>
            <w:noWrap/>
            <w:vAlign w:val="center"/>
          </w:tcPr>
          <w:p w14:paraId="59241140"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282" w:type="dxa"/>
            <w:tcBorders>
              <w:top w:val="single" w:sz="4" w:space="0" w:color="auto"/>
              <w:left w:val="nil"/>
              <w:bottom w:val="nil"/>
              <w:right w:val="single" w:sz="4" w:space="0" w:color="auto"/>
            </w:tcBorders>
            <w:shd w:val="clear" w:color="auto" w:fill="FFFFFF" w:themeFill="background1"/>
            <w:noWrap/>
            <w:vAlign w:val="center"/>
          </w:tcPr>
          <w:p w14:paraId="57B6B65D"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4DCDCC3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E34AC81"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5CACBBF" w14:textId="77777777" w:rsidR="00571D55" w:rsidRDefault="00000000" w:rsidP="00EC000D">
            <w:pPr>
              <w:jc w:val="center"/>
              <w:rPr>
                <w:rFonts w:cs="Arial"/>
                <w:color w:val="000000"/>
                <w:sz w:val="16"/>
                <w:szCs w:val="16"/>
              </w:rPr>
            </w:pPr>
            <w:r>
              <w:rPr>
                <w:rFonts w:cs="Arial"/>
                <w:color w:val="000000"/>
                <w:sz w:val="16"/>
                <w:szCs w:val="16"/>
              </w:rPr>
              <w:t>1404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F73408" w14:textId="77777777" w:rsidR="00571D55" w:rsidRDefault="00000000" w:rsidP="00EC000D">
            <w:pPr>
              <w:jc w:val="center"/>
              <w:rPr>
                <w:rFonts w:cs="Arial"/>
                <w:color w:val="000000"/>
                <w:sz w:val="16"/>
                <w:szCs w:val="16"/>
              </w:rPr>
            </w:pPr>
            <w:r>
              <w:rPr>
                <w:rFonts w:cs="Arial"/>
                <w:color w:val="000000"/>
                <w:sz w:val="16"/>
                <w:szCs w:val="16"/>
              </w:rPr>
              <w:t>32.09077551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93E1FD" w14:textId="77777777" w:rsidR="00571D55" w:rsidRDefault="00000000" w:rsidP="00EC000D">
            <w:pPr>
              <w:jc w:val="center"/>
              <w:rPr>
                <w:rFonts w:cs="Arial"/>
                <w:color w:val="000000"/>
                <w:sz w:val="16"/>
                <w:szCs w:val="16"/>
              </w:rPr>
            </w:pPr>
            <w:r>
              <w:rPr>
                <w:rFonts w:cs="Arial"/>
                <w:color w:val="000000"/>
                <w:sz w:val="16"/>
                <w:szCs w:val="16"/>
              </w:rPr>
              <w:t>-81.09720108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9515A8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0B196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1D96F63"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4D92F7F0"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1A3E9D43"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6F23DC78"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BE5A47B"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207E7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89FD027" w14:textId="77777777" w:rsidR="00571D55" w:rsidRDefault="00000000" w:rsidP="00EC000D">
            <w:pPr>
              <w:jc w:val="center"/>
              <w:rPr>
                <w:rFonts w:cs="Arial"/>
                <w:color w:val="000000"/>
                <w:sz w:val="16"/>
                <w:szCs w:val="16"/>
              </w:rPr>
            </w:pPr>
            <w:r>
              <w:rPr>
                <w:rFonts w:cs="Arial"/>
                <w:color w:val="000000"/>
                <w:sz w:val="16"/>
                <w:szCs w:val="16"/>
              </w:rPr>
              <w:t>1405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014203" w14:textId="77777777" w:rsidR="00571D55" w:rsidRDefault="00000000" w:rsidP="00EC000D">
            <w:pPr>
              <w:jc w:val="center"/>
              <w:rPr>
                <w:rFonts w:cs="Arial"/>
                <w:color w:val="000000"/>
                <w:sz w:val="16"/>
                <w:szCs w:val="16"/>
              </w:rPr>
            </w:pPr>
            <w:r>
              <w:rPr>
                <w:rFonts w:cs="Arial"/>
                <w:color w:val="000000"/>
                <w:sz w:val="16"/>
                <w:szCs w:val="16"/>
              </w:rPr>
              <w:t>32.09078761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4E1865" w14:textId="77777777" w:rsidR="00571D55" w:rsidRDefault="00000000" w:rsidP="00EC000D">
            <w:pPr>
              <w:jc w:val="center"/>
              <w:rPr>
                <w:rFonts w:cs="Arial"/>
                <w:color w:val="000000"/>
                <w:sz w:val="16"/>
                <w:szCs w:val="16"/>
              </w:rPr>
            </w:pPr>
            <w:r>
              <w:rPr>
                <w:rFonts w:cs="Arial"/>
                <w:color w:val="000000"/>
                <w:sz w:val="16"/>
                <w:szCs w:val="16"/>
              </w:rPr>
              <w:t>-81.09722021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40ADA7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6B15B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A2CE033"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26A1F2C0"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2DEA6AB8"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150CECD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6AFDD15"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E3D00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5AFC7F2" w14:textId="77777777" w:rsidR="00571D55" w:rsidRDefault="00000000" w:rsidP="00EC000D">
            <w:pPr>
              <w:jc w:val="center"/>
              <w:rPr>
                <w:rFonts w:cs="Arial"/>
                <w:color w:val="000000"/>
                <w:sz w:val="16"/>
                <w:szCs w:val="16"/>
              </w:rPr>
            </w:pPr>
            <w:r>
              <w:rPr>
                <w:rFonts w:cs="Arial"/>
                <w:color w:val="000000"/>
                <w:sz w:val="16"/>
                <w:szCs w:val="16"/>
              </w:rPr>
              <w:t>1406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3968C57" w14:textId="77777777" w:rsidR="00571D55" w:rsidRDefault="00000000" w:rsidP="00EC000D">
            <w:pPr>
              <w:jc w:val="center"/>
              <w:rPr>
                <w:rFonts w:cs="Arial"/>
                <w:color w:val="000000"/>
                <w:sz w:val="16"/>
                <w:szCs w:val="16"/>
              </w:rPr>
            </w:pPr>
            <w:r>
              <w:rPr>
                <w:rFonts w:cs="Arial"/>
                <w:color w:val="000000"/>
                <w:sz w:val="16"/>
                <w:szCs w:val="16"/>
              </w:rPr>
              <w:t>32.09032084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92E881" w14:textId="77777777" w:rsidR="00571D55" w:rsidRDefault="00000000" w:rsidP="00EC000D">
            <w:pPr>
              <w:jc w:val="center"/>
              <w:rPr>
                <w:rFonts w:cs="Arial"/>
                <w:color w:val="000000"/>
                <w:sz w:val="16"/>
                <w:szCs w:val="16"/>
              </w:rPr>
            </w:pPr>
            <w:r>
              <w:rPr>
                <w:rFonts w:cs="Arial"/>
                <w:color w:val="000000"/>
                <w:sz w:val="16"/>
                <w:szCs w:val="16"/>
              </w:rPr>
              <w:t>-81.09758835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EE834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82F936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43701B4"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5D493938"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5D250996"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70ED9D13"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155CA00"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C16026"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C924C66" w14:textId="77777777" w:rsidR="00571D55" w:rsidRDefault="00000000" w:rsidP="00EC000D">
            <w:pPr>
              <w:jc w:val="center"/>
              <w:rPr>
                <w:rFonts w:cs="Arial"/>
                <w:color w:val="000000"/>
                <w:sz w:val="16"/>
                <w:szCs w:val="16"/>
              </w:rPr>
            </w:pPr>
            <w:r>
              <w:rPr>
                <w:rFonts w:cs="Arial"/>
                <w:color w:val="000000"/>
                <w:sz w:val="16"/>
                <w:szCs w:val="16"/>
              </w:rPr>
              <w:t>1407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89C08C" w14:textId="77777777" w:rsidR="00571D55" w:rsidRDefault="00000000" w:rsidP="00EC000D">
            <w:pPr>
              <w:jc w:val="center"/>
              <w:rPr>
                <w:rFonts w:cs="Arial"/>
                <w:color w:val="000000"/>
                <w:sz w:val="16"/>
                <w:szCs w:val="16"/>
              </w:rPr>
            </w:pPr>
            <w:r>
              <w:rPr>
                <w:rFonts w:cs="Arial"/>
                <w:color w:val="000000"/>
                <w:sz w:val="16"/>
                <w:szCs w:val="16"/>
              </w:rPr>
              <w:t>32.09033137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6AC6604" w14:textId="77777777" w:rsidR="00571D55" w:rsidRDefault="00000000" w:rsidP="00EC000D">
            <w:pPr>
              <w:jc w:val="center"/>
              <w:rPr>
                <w:rFonts w:cs="Arial"/>
                <w:color w:val="000000"/>
                <w:sz w:val="16"/>
                <w:szCs w:val="16"/>
              </w:rPr>
            </w:pPr>
            <w:r>
              <w:rPr>
                <w:rFonts w:cs="Arial"/>
                <w:color w:val="000000"/>
                <w:sz w:val="16"/>
                <w:szCs w:val="16"/>
              </w:rPr>
              <w:t>-81.09759874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D2994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4EC28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889CCC6"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69819AF3"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2C224002"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38FE5D8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421D2A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3314F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9B79BE5" w14:textId="77777777" w:rsidR="00571D55" w:rsidRDefault="00000000" w:rsidP="00EC000D">
            <w:pPr>
              <w:jc w:val="center"/>
              <w:rPr>
                <w:rFonts w:cs="Arial"/>
                <w:color w:val="000000"/>
                <w:sz w:val="16"/>
                <w:szCs w:val="16"/>
              </w:rPr>
            </w:pPr>
            <w:r>
              <w:rPr>
                <w:rFonts w:cs="Arial"/>
                <w:color w:val="000000"/>
                <w:sz w:val="16"/>
                <w:szCs w:val="16"/>
              </w:rPr>
              <w:t>1408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E4966E" w14:textId="77777777" w:rsidR="00571D55" w:rsidRDefault="00000000" w:rsidP="00EC000D">
            <w:pPr>
              <w:jc w:val="center"/>
              <w:rPr>
                <w:rFonts w:cs="Arial"/>
                <w:color w:val="000000"/>
                <w:sz w:val="16"/>
                <w:szCs w:val="16"/>
              </w:rPr>
            </w:pPr>
            <w:r>
              <w:rPr>
                <w:rFonts w:cs="Arial"/>
                <w:color w:val="000000"/>
                <w:sz w:val="16"/>
                <w:szCs w:val="16"/>
              </w:rPr>
              <w:t>32.08986467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6BC5B7" w14:textId="77777777" w:rsidR="00571D55" w:rsidRDefault="00000000" w:rsidP="00EC000D">
            <w:pPr>
              <w:jc w:val="center"/>
              <w:rPr>
                <w:rFonts w:cs="Arial"/>
                <w:color w:val="000000"/>
                <w:sz w:val="16"/>
                <w:szCs w:val="16"/>
              </w:rPr>
            </w:pPr>
            <w:r>
              <w:rPr>
                <w:rFonts w:cs="Arial"/>
                <w:color w:val="000000"/>
                <w:sz w:val="16"/>
                <w:szCs w:val="16"/>
              </w:rPr>
              <w:t>-81.09797388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88CC97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196E6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6ACA07C"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47958AB1"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4EF67361"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5FB52A3A"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CF8E066"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9C2E5B"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2AB4E65" w14:textId="77777777" w:rsidR="00571D55" w:rsidRDefault="00000000" w:rsidP="00EC000D">
            <w:pPr>
              <w:jc w:val="center"/>
              <w:rPr>
                <w:rFonts w:cs="Arial"/>
                <w:color w:val="000000"/>
                <w:sz w:val="16"/>
                <w:szCs w:val="16"/>
              </w:rPr>
            </w:pPr>
            <w:r>
              <w:rPr>
                <w:rFonts w:cs="Arial"/>
                <w:color w:val="000000"/>
                <w:sz w:val="16"/>
                <w:szCs w:val="16"/>
              </w:rPr>
              <w:t>1409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EB63C3" w14:textId="77777777" w:rsidR="00571D55" w:rsidRDefault="00000000" w:rsidP="00EC000D">
            <w:pPr>
              <w:jc w:val="center"/>
              <w:rPr>
                <w:rFonts w:cs="Arial"/>
                <w:color w:val="000000"/>
                <w:sz w:val="16"/>
                <w:szCs w:val="16"/>
              </w:rPr>
            </w:pPr>
            <w:r>
              <w:rPr>
                <w:rFonts w:cs="Arial"/>
                <w:color w:val="000000"/>
                <w:sz w:val="16"/>
                <w:szCs w:val="16"/>
              </w:rPr>
              <w:t>32.08987523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15F1F55" w14:textId="77777777" w:rsidR="00571D55" w:rsidRDefault="00000000" w:rsidP="00EC000D">
            <w:pPr>
              <w:jc w:val="center"/>
              <w:rPr>
                <w:rFonts w:cs="Arial"/>
                <w:color w:val="000000"/>
                <w:sz w:val="16"/>
                <w:szCs w:val="16"/>
              </w:rPr>
            </w:pPr>
            <w:r>
              <w:rPr>
                <w:rFonts w:cs="Arial"/>
                <w:color w:val="000000"/>
                <w:sz w:val="16"/>
                <w:szCs w:val="16"/>
              </w:rPr>
              <w:t>-81.09798778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941E48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E826E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828E6C0"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14291936"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07B8EEB5"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5CAA512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158AF6B"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2C5739C"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BF0F73F" w14:textId="77777777" w:rsidR="00571D55" w:rsidRDefault="00000000" w:rsidP="00EC000D">
            <w:pPr>
              <w:jc w:val="center"/>
              <w:rPr>
                <w:rFonts w:cs="Arial"/>
                <w:color w:val="000000"/>
                <w:sz w:val="16"/>
                <w:szCs w:val="16"/>
              </w:rPr>
            </w:pPr>
            <w:r>
              <w:rPr>
                <w:rFonts w:cs="Arial"/>
                <w:color w:val="000000"/>
                <w:sz w:val="16"/>
                <w:szCs w:val="16"/>
              </w:rPr>
              <w:t>1410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4A01FA" w14:textId="77777777" w:rsidR="00571D55" w:rsidRDefault="00000000" w:rsidP="00EC000D">
            <w:pPr>
              <w:jc w:val="center"/>
              <w:rPr>
                <w:rFonts w:cs="Arial"/>
                <w:color w:val="000000"/>
                <w:sz w:val="16"/>
                <w:szCs w:val="16"/>
              </w:rPr>
            </w:pPr>
            <w:r>
              <w:rPr>
                <w:rFonts w:cs="Arial"/>
                <w:color w:val="000000"/>
                <w:sz w:val="16"/>
                <w:szCs w:val="16"/>
              </w:rPr>
              <w:t>32.08940084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3AC8B5" w14:textId="77777777" w:rsidR="00571D55" w:rsidRDefault="00000000" w:rsidP="00EC000D">
            <w:pPr>
              <w:jc w:val="center"/>
              <w:rPr>
                <w:rFonts w:cs="Arial"/>
                <w:color w:val="000000"/>
                <w:sz w:val="16"/>
                <w:szCs w:val="16"/>
              </w:rPr>
            </w:pPr>
            <w:r>
              <w:rPr>
                <w:rFonts w:cs="Arial"/>
                <w:color w:val="000000"/>
                <w:sz w:val="16"/>
                <w:szCs w:val="16"/>
              </w:rPr>
              <w:t>-81.09832322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A32AF6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7EFE2C"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3E9A0F9"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04D132C6"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8957FE3"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A581CE1"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4DAACC7"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4E60E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3E77CBF" w14:textId="77777777" w:rsidR="00571D55" w:rsidRDefault="00000000" w:rsidP="00EC000D">
            <w:pPr>
              <w:jc w:val="center"/>
              <w:rPr>
                <w:rFonts w:cs="Arial"/>
                <w:color w:val="000000"/>
                <w:sz w:val="16"/>
                <w:szCs w:val="16"/>
              </w:rPr>
            </w:pPr>
            <w:r>
              <w:rPr>
                <w:rFonts w:cs="Arial"/>
                <w:color w:val="000000"/>
                <w:sz w:val="16"/>
                <w:szCs w:val="16"/>
              </w:rPr>
              <w:t>1411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2A9592B" w14:textId="77777777" w:rsidR="00571D55" w:rsidRDefault="00000000" w:rsidP="00EC000D">
            <w:pPr>
              <w:jc w:val="center"/>
              <w:rPr>
                <w:rFonts w:cs="Arial"/>
                <w:color w:val="000000"/>
                <w:sz w:val="16"/>
                <w:szCs w:val="16"/>
              </w:rPr>
            </w:pPr>
            <w:r>
              <w:rPr>
                <w:rFonts w:cs="Arial"/>
                <w:color w:val="000000"/>
                <w:sz w:val="16"/>
                <w:szCs w:val="16"/>
              </w:rPr>
              <w:t>32.08941588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5CE9FCA" w14:textId="77777777" w:rsidR="00571D55" w:rsidRDefault="00000000" w:rsidP="00EC000D">
            <w:pPr>
              <w:jc w:val="center"/>
              <w:rPr>
                <w:rFonts w:cs="Arial"/>
                <w:color w:val="000000"/>
                <w:sz w:val="16"/>
                <w:szCs w:val="16"/>
              </w:rPr>
            </w:pPr>
            <w:r>
              <w:rPr>
                <w:rFonts w:cs="Arial"/>
                <w:color w:val="000000"/>
                <w:sz w:val="16"/>
                <w:szCs w:val="16"/>
              </w:rPr>
              <w:t>-81.09833707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D4C1B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17EE8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C25BC14"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2EAD36B7"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4618D017"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0F3D261"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7F8ECDF8"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232A7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4208E04" w14:textId="77777777" w:rsidR="00571D55" w:rsidRDefault="00000000" w:rsidP="00EC000D">
            <w:pPr>
              <w:jc w:val="center"/>
              <w:rPr>
                <w:rFonts w:cs="Arial"/>
                <w:color w:val="000000"/>
                <w:sz w:val="16"/>
                <w:szCs w:val="16"/>
              </w:rPr>
            </w:pPr>
            <w:r>
              <w:rPr>
                <w:rFonts w:cs="Arial"/>
                <w:color w:val="000000"/>
                <w:sz w:val="16"/>
                <w:szCs w:val="16"/>
              </w:rPr>
              <w:t>1412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FF4FC2E" w14:textId="77777777" w:rsidR="00571D55" w:rsidRDefault="00000000" w:rsidP="00EC000D">
            <w:pPr>
              <w:jc w:val="center"/>
              <w:rPr>
                <w:rFonts w:cs="Arial"/>
                <w:color w:val="000000"/>
                <w:sz w:val="16"/>
                <w:szCs w:val="16"/>
              </w:rPr>
            </w:pPr>
            <w:r>
              <w:rPr>
                <w:rFonts w:cs="Arial"/>
                <w:color w:val="000000"/>
                <w:sz w:val="16"/>
                <w:szCs w:val="16"/>
              </w:rPr>
              <w:t>32.08893721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47B4A8C" w14:textId="77777777" w:rsidR="00571D55" w:rsidRDefault="00000000" w:rsidP="00EC000D">
            <w:pPr>
              <w:jc w:val="center"/>
              <w:rPr>
                <w:rFonts w:cs="Arial"/>
                <w:color w:val="000000"/>
                <w:sz w:val="16"/>
                <w:szCs w:val="16"/>
              </w:rPr>
            </w:pPr>
            <w:r>
              <w:rPr>
                <w:rFonts w:cs="Arial"/>
                <w:color w:val="000000"/>
                <w:sz w:val="16"/>
                <w:szCs w:val="16"/>
              </w:rPr>
              <w:t>-81.09870884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E7D4E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DF2E9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D0AD85B"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141AE6D0"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715858A"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3FB0E00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A343E8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809F1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5647398" w14:textId="77777777" w:rsidR="00571D55" w:rsidRDefault="00000000" w:rsidP="00EC000D">
            <w:pPr>
              <w:jc w:val="center"/>
              <w:rPr>
                <w:rFonts w:cs="Arial"/>
                <w:color w:val="000000"/>
                <w:sz w:val="16"/>
                <w:szCs w:val="16"/>
              </w:rPr>
            </w:pPr>
            <w:r>
              <w:rPr>
                <w:rFonts w:cs="Arial"/>
                <w:color w:val="000000"/>
                <w:sz w:val="16"/>
                <w:szCs w:val="16"/>
              </w:rPr>
              <w:t>1413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B3958A" w14:textId="77777777" w:rsidR="00571D55" w:rsidRDefault="00000000" w:rsidP="00EC000D">
            <w:pPr>
              <w:jc w:val="center"/>
              <w:rPr>
                <w:rFonts w:cs="Arial"/>
                <w:color w:val="000000"/>
                <w:sz w:val="16"/>
                <w:szCs w:val="16"/>
              </w:rPr>
            </w:pPr>
            <w:r>
              <w:rPr>
                <w:rFonts w:cs="Arial"/>
                <w:color w:val="000000"/>
                <w:sz w:val="16"/>
                <w:szCs w:val="16"/>
              </w:rPr>
              <w:t>32.08894625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97CAAC5" w14:textId="77777777" w:rsidR="00571D55" w:rsidRDefault="00000000" w:rsidP="00EC000D">
            <w:pPr>
              <w:jc w:val="center"/>
              <w:rPr>
                <w:rFonts w:cs="Arial"/>
                <w:color w:val="000000"/>
                <w:sz w:val="16"/>
                <w:szCs w:val="16"/>
              </w:rPr>
            </w:pPr>
            <w:r>
              <w:rPr>
                <w:rFonts w:cs="Arial"/>
                <w:color w:val="000000"/>
                <w:sz w:val="16"/>
                <w:szCs w:val="16"/>
              </w:rPr>
              <w:t>-81.09871924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B0270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D5FAC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A019569"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79CD81C8"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5BF8CF0A"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732B965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D86DBB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50C698"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2DF9C78" w14:textId="77777777" w:rsidR="00571D55" w:rsidRDefault="00000000" w:rsidP="00EC000D">
            <w:pPr>
              <w:jc w:val="center"/>
              <w:rPr>
                <w:rFonts w:cs="Arial"/>
                <w:color w:val="000000"/>
                <w:sz w:val="16"/>
                <w:szCs w:val="16"/>
              </w:rPr>
            </w:pPr>
            <w:r>
              <w:rPr>
                <w:rFonts w:cs="Arial"/>
                <w:color w:val="000000"/>
                <w:sz w:val="16"/>
                <w:szCs w:val="16"/>
              </w:rPr>
              <w:t>1414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7828D20" w14:textId="77777777" w:rsidR="00571D55" w:rsidRDefault="00000000" w:rsidP="00EC000D">
            <w:pPr>
              <w:jc w:val="center"/>
              <w:rPr>
                <w:rFonts w:cs="Arial"/>
                <w:color w:val="000000"/>
                <w:sz w:val="16"/>
                <w:szCs w:val="16"/>
              </w:rPr>
            </w:pPr>
            <w:r>
              <w:rPr>
                <w:rFonts w:cs="Arial"/>
                <w:color w:val="000000"/>
                <w:sz w:val="16"/>
                <w:szCs w:val="16"/>
              </w:rPr>
              <w:t>32.08847056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6CBCD3" w14:textId="77777777" w:rsidR="00571D55" w:rsidRDefault="00000000" w:rsidP="00EC000D">
            <w:pPr>
              <w:jc w:val="center"/>
              <w:rPr>
                <w:rFonts w:cs="Arial"/>
                <w:color w:val="000000"/>
                <w:sz w:val="16"/>
                <w:szCs w:val="16"/>
              </w:rPr>
            </w:pPr>
            <w:r>
              <w:rPr>
                <w:rFonts w:cs="Arial"/>
                <w:color w:val="000000"/>
                <w:sz w:val="16"/>
                <w:szCs w:val="16"/>
              </w:rPr>
              <w:t>-81.09909097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94A6F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D65A6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B56E0E2"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3EFE122C"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340BF42F"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9A36C8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A48E39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A70A0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838FB52" w14:textId="77777777" w:rsidR="00571D55" w:rsidRDefault="00000000" w:rsidP="00EC000D">
            <w:pPr>
              <w:jc w:val="center"/>
              <w:rPr>
                <w:rFonts w:cs="Arial"/>
                <w:color w:val="000000"/>
                <w:sz w:val="16"/>
                <w:szCs w:val="16"/>
              </w:rPr>
            </w:pPr>
            <w:r>
              <w:rPr>
                <w:rFonts w:cs="Arial"/>
                <w:color w:val="000000"/>
                <w:sz w:val="16"/>
                <w:szCs w:val="16"/>
              </w:rPr>
              <w:t>1415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0E62E3" w14:textId="77777777" w:rsidR="00571D55" w:rsidRDefault="00000000" w:rsidP="00EC000D">
            <w:pPr>
              <w:jc w:val="center"/>
              <w:rPr>
                <w:rFonts w:cs="Arial"/>
                <w:color w:val="000000"/>
                <w:sz w:val="16"/>
                <w:szCs w:val="16"/>
              </w:rPr>
            </w:pPr>
            <w:r>
              <w:rPr>
                <w:rFonts w:cs="Arial"/>
                <w:color w:val="000000"/>
                <w:sz w:val="16"/>
                <w:szCs w:val="16"/>
              </w:rPr>
              <w:t>32.0884841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BF48018" w14:textId="77777777" w:rsidR="00571D55" w:rsidRDefault="00000000" w:rsidP="00EC000D">
            <w:pPr>
              <w:jc w:val="center"/>
              <w:rPr>
                <w:rFonts w:cs="Arial"/>
                <w:color w:val="000000"/>
                <w:sz w:val="16"/>
                <w:szCs w:val="16"/>
              </w:rPr>
            </w:pPr>
            <w:r>
              <w:rPr>
                <w:rFonts w:cs="Arial"/>
                <w:color w:val="000000"/>
                <w:sz w:val="16"/>
                <w:szCs w:val="16"/>
              </w:rPr>
              <w:t>-81.09910483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E30C8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659CE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740D9F5"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2DF63A89"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5A306BE4"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0EA7E6AB"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73EBAC7"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95118C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72FCE0C" w14:textId="77777777" w:rsidR="00571D55" w:rsidRDefault="00000000" w:rsidP="00EC000D">
            <w:pPr>
              <w:jc w:val="center"/>
              <w:rPr>
                <w:rFonts w:cs="Arial"/>
                <w:color w:val="000000"/>
                <w:sz w:val="16"/>
                <w:szCs w:val="16"/>
              </w:rPr>
            </w:pPr>
            <w:r>
              <w:rPr>
                <w:rFonts w:cs="Arial"/>
                <w:color w:val="000000"/>
                <w:sz w:val="16"/>
                <w:szCs w:val="16"/>
              </w:rPr>
              <w:t>1416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00A111" w14:textId="77777777" w:rsidR="00571D55" w:rsidRDefault="00000000" w:rsidP="00EC000D">
            <w:pPr>
              <w:jc w:val="center"/>
              <w:rPr>
                <w:rFonts w:cs="Arial"/>
                <w:color w:val="000000"/>
                <w:sz w:val="16"/>
                <w:szCs w:val="16"/>
              </w:rPr>
            </w:pPr>
            <w:r>
              <w:rPr>
                <w:rFonts w:cs="Arial"/>
                <w:color w:val="000000"/>
                <w:sz w:val="16"/>
                <w:szCs w:val="16"/>
              </w:rPr>
              <w:t>32.08797357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2FC2A6" w14:textId="77777777" w:rsidR="00571D55" w:rsidRDefault="00000000" w:rsidP="00EC000D">
            <w:pPr>
              <w:jc w:val="center"/>
              <w:rPr>
                <w:rFonts w:cs="Arial"/>
                <w:color w:val="000000"/>
                <w:sz w:val="16"/>
                <w:szCs w:val="16"/>
              </w:rPr>
            </w:pPr>
            <w:r>
              <w:rPr>
                <w:rFonts w:cs="Arial"/>
                <w:color w:val="000000"/>
                <w:sz w:val="16"/>
                <w:szCs w:val="16"/>
              </w:rPr>
              <w:t>-81.0995235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4B19F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311C09"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D0D5B49"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0473ED71"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E68CD82"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5A0DCAD"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4488ADE"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904DA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6FF7540" w14:textId="77777777" w:rsidR="00571D55" w:rsidRDefault="00000000" w:rsidP="00EC000D">
            <w:pPr>
              <w:jc w:val="center"/>
              <w:rPr>
                <w:rFonts w:cs="Arial"/>
                <w:color w:val="000000"/>
                <w:sz w:val="16"/>
                <w:szCs w:val="16"/>
              </w:rPr>
            </w:pPr>
            <w:r>
              <w:rPr>
                <w:rFonts w:cs="Arial"/>
                <w:color w:val="000000"/>
                <w:sz w:val="16"/>
                <w:szCs w:val="16"/>
              </w:rPr>
              <w:t>1417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420EF0" w14:textId="77777777" w:rsidR="00571D55" w:rsidRDefault="00000000" w:rsidP="00EC000D">
            <w:pPr>
              <w:jc w:val="center"/>
              <w:rPr>
                <w:rFonts w:cs="Arial"/>
                <w:color w:val="000000"/>
                <w:sz w:val="16"/>
                <w:szCs w:val="16"/>
              </w:rPr>
            </w:pPr>
            <w:r>
              <w:rPr>
                <w:rFonts w:cs="Arial"/>
                <w:color w:val="000000"/>
                <w:sz w:val="16"/>
                <w:szCs w:val="16"/>
              </w:rPr>
              <w:t>32.08798263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E43DC3C" w14:textId="77777777" w:rsidR="00571D55" w:rsidRDefault="00000000" w:rsidP="00EC000D">
            <w:pPr>
              <w:jc w:val="center"/>
              <w:rPr>
                <w:rFonts w:cs="Arial"/>
                <w:color w:val="000000"/>
                <w:sz w:val="16"/>
                <w:szCs w:val="16"/>
              </w:rPr>
            </w:pPr>
            <w:r>
              <w:rPr>
                <w:rFonts w:cs="Arial"/>
                <w:color w:val="000000"/>
                <w:sz w:val="16"/>
                <w:szCs w:val="16"/>
              </w:rPr>
              <w:t>-81.09953741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C64DBD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528C4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DDBD948"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362B6B0F"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3AB6F85D"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1862E06E"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266DC25"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E043540"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27BA07B" w14:textId="77777777" w:rsidR="00571D55" w:rsidRDefault="00000000" w:rsidP="00EC000D">
            <w:pPr>
              <w:jc w:val="center"/>
              <w:rPr>
                <w:rFonts w:cs="Arial"/>
                <w:color w:val="000000"/>
                <w:sz w:val="16"/>
                <w:szCs w:val="16"/>
              </w:rPr>
            </w:pPr>
            <w:r>
              <w:rPr>
                <w:rFonts w:cs="Arial"/>
                <w:color w:val="000000"/>
                <w:sz w:val="16"/>
                <w:szCs w:val="16"/>
              </w:rPr>
              <w:t>1418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C86C6B" w14:textId="77777777" w:rsidR="00571D55" w:rsidRDefault="00000000" w:rsidP="00EC000D">
            <w:pPr>
              <w:jc w:val="center"/>
              <w:rPr>
                <w:rFonts w:cs="Arial"/>
                <w:color w:val="000000"/>
                <w:sz w:val="16"/>
                <w:szCs w:val="16"/>
              </w:rPr>
            </w:pPr>
            <w:r>
              <w:rPr>
                <w:rFonts w:cs="Arial"/>
                <w:color w:val="000000"/>
                <w:sz w:val="16"/>
                <w:szCs w:val="16"/>
              </w:rPr>
              <w:t>32.08751433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2F427A1" w14:textId="77777777" w:rsidR="00571D55" w:rsidRDefault="00000000" w:rsidP="00EC000D">
            <w:pPr>
              <w:jc w:val="center"/>
              <w:rPr>
                <w:rFonts w:cs="Arial"/>
                <w:color w:val="000000"/>
                <w:sz w:val="16"/>
                <w:szCs w:val="16"/>
              </w:rPr>
            </w:pPr>
            <w:r>
              <w:rPr>
                <w:rFonts w:cs="Arial"/>
                <w:color w:val="000000"/>
                <w:sz w:val="16"/>
                <w:szCs w:val="16"/>
              </w:rPr>
              <w:t>-81.09990028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A10E8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B8008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9F83824"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228EB0C5"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57203A6D"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0A6E3EAB"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BA10744"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F184FD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2BC6B49" w14:textId="77777777" w:rsidR="00571D55" w:rsidRDefault="00000000" w:rsidP="00EC000D">
            <w:pPr>
              <w:jc w:val="center"/>
              <w:rPr>
                <w:rFonts w:cs="Arial"/>
                <w:color w:val="000000"/>
                <w:sz w:val="16"/>
                <w:szCs w:val="16"/>
              </w:rPr>
            </w:pPr>
            <w:r>
              <w:rPr>
                <w:rFonts w:cs="Arial"/>
                <w:color w:val="000000"/>
                <w:sz w:val="16"/>
                <w:szCs w:val="16"/>
              </w:rPr>
              <w:t>1419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6CAA8E" w14:textId="77777777" w:rsidR="00571D55" w:rsidRDefault="00000000" w:rsidP="00EC000D">
            <w:pPr>
              <w:jc w:val="center"/>
              <w:rPr>
                <w:rFonts w:cs="Arial"/>
                <w:color w:val="000000"/>
                <w:sz w:val="16"/>
                <w:szCs w:val="16"/>
              </w:rPr>
            </w:pPr>
            <w:r>
              <w:rPr>
                <w:rFonts w:cs="Arial"/>
                <w:color w:val="000000"/>
                <w:sz w:val="16"/>
                <w:szCs w:val="16"/>
              </w:rPr>
              <w:t>32.08751746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D7FE06" w14:textId="77777777" w:rsidR="00571D55" w:rsidRDefault="00000000" w:rsidP="00EC000D">
            <w:pPr>
              <w:jc w:val="center"/>
              <w:rPr>
                <w:rFonts w:cs="Arial"/>
                <w:color w:val="000000"/>
                <w:sz w:val="16"/>
                <w:szCs w:val="16"/>
              </w:rPr>
            </w:pPr>
            <w:r>
              <w:rPr>
                <w:rFonts w:cs="Arial"/>
                <w:color w:val="000000"/>
                <w:sz w:val="16"/>
                <w:szCs w:val="16"/>
              </w:rPr>
              <w:t>-81.09991777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39108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D3B2D7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24BC05D"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1F1F87FA"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17B053A5"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6285A1E7"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547AEC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BA0883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8961E30" w14:textId="77777777" w:rsidR="00571D55" w:rsidRDefault="00000000" w:rsidP="00EC000D">
            <w:pPr>
              <w:jc w:val="center"/>
              <w:rPr>
                <w:rFonts w:cs="Arial"/>
                <w:color w:val="000000"/>
                <w:sz w:val="16"/>
                <w:szCs w:val="16"/>
              </w:rPr>
            </w:pPr>
            <w:r>
              <w:rPr>
                <w:rFonts w:cs="Arial"/>
                <w:color w:val="000000"/>
                <w:sz w:val="16"/>
                <w:szCs w:val="16"/>
              </w:rPr>
              <w:t>1420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10F579" w14:textId="77777777" w:rsidR="00571D55" w:rsidRDefault="00000000" w:rsidP="00EC000D">
            <w:pPr>
              <w:jc w:val="center"/>
              <w:rPr>
                <w:rFonts w:cs="Arial"/>
                <w:color w:val="000000"/>
                <w:sz w:val="16"/>
                <w:szCs w:val="16"/>
              </w:rPr>
            </w:pPr>
            <w:r>
              <w:rPr>
                <w:rFonts w:cs="Arial"/>
                <w:color w:val="000000"/>
                <w:sz w:val="16"/>
                <w:szCs w:val="16"/>
              </w:rPr>
              <w:t>32.08705645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FA5FB3A" w14:textId="77777777" w:rsidR="00571D55" w:rsidRDefault="00000000" w:rsidP="00EC000D">
            <w:pPr>
              <w:jc w:val="center"/>
              <w:rPr>
                <w:rFonts w:cs="Arial"/>
                <w:color w:val="000000"/>
                <w:sz w:val="16"/>
                <w:szCs w:val="16"/>
              </w:rPr>
            </w:pPr>
            <w:r>
              <w:rPr>
                <w:rFonts w:cs="Arial"/>
                <w:color w:val="000000"/>
                <w:sz w:val="16"/>
                <w:szCs w:val="16"/>
              </w:rPr>
              <w:t>-81.10026128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A3927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37F55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8CBF754"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53DC1A7F"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3DF150D4"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6DB6B4E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E5DB05A"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A08070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102FE2D" w14:textId="77777777" w:rsidR="00571D55" w:rsidRDefault="00000000" w:rsidP="00EC000D">
            <w:pPr>
              <w:jc w:val="center"/>
              <w:rPr>
                <w:rFonts w:cs="Arial"/>
                <w:color w:val="000000"/>
                <w:sz w:val="16"/>
                <w:szCs w:val="16"/>
              </w:rPr>
            </w:pPr>
            <w:r>
              <w:rPr>
                <w:rFonts w:cs="Arial"/>
                <w:color w:val="000000"/>
                <w:sz w:val="16"/>
                <w:szCs w:val="16"/>
              </w:rPr>
              <w:t>1421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DDBB6C" w14:textId="77777777" w:rsidR="00571D55" w:rsidRDefault="00000000" w:rsidP="00EC000D">
            <w:pPr>
              <w:jc w:val="center"/>
              <w:rPr>
                <w:rFonts w:cs="Arial"/>
                <w:color w:val="000000"/>
                <w:sz w:val="16"/>
                <w:szCs w:val="16"/>
              </w:rPr>
            </w:pPr>
            <w:r>
              <w:rPr>
                <w:rFonts w:cs="Arial"/>
                <w:color w:val="000000"/>
                <w:sz w:val="16"/>
                <w:szCs w:val="16"/>
              </w:rPr>
              <w:t>32.08707005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76BE51D" w14:textId="77777777" w:rsidR="00571D55" w:rsidRDefault="00000000" w:rsidP="00EC000D">
            <w:pPr>
              <w:jc w:val="center"/>
              <w:rPr>
                <w:rFonts w:cs="Arial"/>
                <w:color w:val="000000"/>
                <w:sz w:val="16"/>
                <w:szCs w:val="16"/>
              </w:rPr>
            </w:pPr>
            <w:r>
              <w:rPr>
                <w:rFonts w:cs="Arial"/>
                <w:color w:val="000000"/>
                <w:sz w:val="16"/>
                <w:szCs w:val="16"/>
              </w:rPr>
              <w:t>-81.10028215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141834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956B48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E58888C"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457B1835"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1E5C8FAF"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6000EBAA"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E8866F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432D2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B275349" w14:textId="77777777" w:rsidR="00571D55" w:rsidRDefault="00000000" w:rsidP="00EC000D">
            <w:pPr>
              <w:jc w:val="center"/>
              <w:rPr>
                <w:rFonts w:cs="Arial"/>
                <w:color w:val="000000"/>
                <w:sz w:val="16"/>
                <w:szCs w:val="16"/>
              </w:rPr>
            </w:pPr>
            <w:r>
              <w:rPr>
                <w:rFonts w:cs="Arial"/>
                <w:color w:val="000000"/>
                <w:sz w:val="16"/>
                <w:szCs w:val="16"/>
              </w:rPr>
              <w:t>1422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B2DA82" w14:textId="77777777" w:rsidR="00571D55" w:rsidRDefault="00000000" w:rsidP="00EC000D">
            <w:pPr>
              <w:jc w:val="center"/>
              <w:rPr>
                <w:rFonts w:cs="Arial"/>
                <w:color w:val="000000"/>
                <w:sz w:val="16"/>
                <w:szCs w:val="16"/>
              </w:rPr>
            </w:pPr>
            <w:r>
              <w:rPr>
                <w:rFonts w:cs="Arial"/>
                <w:color w:val="000000"/>
                <w:sz w:val="16"/>
                <w:szCs w:val="16"/>
              </w:rPr>
              <w:t>32.08658975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756F8A" w14:textId="77777777" w:rsidR="00571D55" w:rsidRDefault="00000000" w:rsidP="00EC000D">
            <w:pPr>
              <w:jc w:val="center"/>
              <w:rPr>
                <w:rFonts w:cs="Arial"/>
                <w:color w:val="000000"/>
                <w:sz w:val="16"/>
                <w:szCs w:val="16"/>
              </w:rPr>
            </w:pPr>
            <w:r>
              <w:rPr>
                <w:rFonts w:cs="Arial"/>
                <w:color w:val="000000"/>
                <w:sz w:val="16"/>
                <w:szCs w:val="16"/>
              </w:rPr>
              <w:t>-81.10063815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44D17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D24448F"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366C743"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58F740B6"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207A6B1F"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136C5869"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D92D163"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E2319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D9592B3" w14:textId="77777777" w:rsidR="00571D55" w:rsidRDefault="00000000" w:rsidP="00EC000D">
            <w:pPr>
              <w:jc w:val="center"/>
              <w:rPr>
                <w:rFonts w:cs="Arial"/>
                <w:color w:val="000000"/>
                <w:sz w:val="16"/>
                <w:szCs w:val="16"/>
              </w:rPr>
            </w:pPr>
            <w:r>
              <w:rPr>
                <w:rFonts w:cs="Arial"/>
                <w:color w:val="000000"/>
                <w:sz w:val="16"/>
                <w:szCs w:val="16"/>
              </w:rPr>
              <w:t>1423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E29A7E1" w14:textId="77777777" w:rsidR="00571D55" w:rsidRDefault="00000000" w:rsidP="00EC000D">
            <w:pPr>
              <w:jc w:val="center"/>
              <w:rPr>
                <w:rFonts w:cs="Arial"/>
                <w:color w:val="000000"/>
                <w:sz w:val="16"/>
                <w:szCs w:val="16"/>
              </w:rPr>
            </w:pPr>
            <w:r>
              <w:rPr>
                <w:rFonts w:cs="Arial"/>
                <w:color w:val="000000"/>
                <w:sz w:val="16"/>
                <w:szCs w:val="16"/>
              </w:rPr>
              <w:t>32.0866003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1A4E2F" w14:textId="77777777" w:rsidR="00571D55" w:rsidRDefault="00000000" w:rsidP="00EC000D">
            <w:pPr>
              <w:jc w:val="center"/>
              <w:rPr>
                <w:rFonts w:cs="Arial"/>
                <w:color w:val="000000"/>
                <w:sz w:val="16"/>
                <w:szCs w:val="16"/>
              </w:rPr>
            </w:pPr>
            <w:r>
              <w:rPr>
                <w:rFonts w:cs="Arial"/>
                <w:color w:val="000000"/>
                <w:sz w:val="16"/>
                <w:szCs w:val="16"/>
              </w:rPr>
              <w:t>-81.10065029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364D0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36957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6108A03"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338B6D22"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06E6753E"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522C6E5D"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44EEDAC"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4777025" w14:textId="77777777" w:rsidR="00571D55" w:rsidRDefault="00000000" w:rsidP="00EC000D">
            <w:pPr>
              <w:jc w:val="center"/>
              <w:rPr>
                <w:rFonts w:cs="Arial"/>
                <w:color w:val="000000"/>
                <w:sz w:val="16"/>
                <w:szCs w:val="16"/>
              </w:rPr>
            </w:pPr>
            <w:r>
              <w:rPr>
                <w:rFonts w:cs="Arial"/>
                <w:color w:val="000000"/>
                <w:sz w:val="16"/>
                <w:szCs w:val="16"/>
              </w:rPr>
              <w:t>Inoperable</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5162997" w14:textId="77777777" w:rsidR="00571D55" w:rsidRDefault="00000000" w:rsidP="00EC000D">
            <w:pPr>
              <w:jc w:val="center"/>
              <w:rPr>
                <w:rFonts w:cs="Arial"/>
                <w:color w:val="000000"/>
                <w:sz w:val="16"/>
                <w:szCs w:val="16"/>
              </w:rPr>
            </w:pPr>
            <w:r>
              <w:rPr>
                <w:rFonts w:cs="Arial"/>
                <w:color w:val="000000"/>
                <w:sz w:val="16"/>
                <w:szCs w:val="16"/>
              </w:rPr>
              <w:t>1424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4639C8" w14:textId="77777777" w:rsidR="00571D55" w:rsidRDefault="00000000" w:rsidP="00EC000D">
            <w:pPr>
              <w:jc w:val="center"/>
              <w:rPr>
                <w:rFonts w:cs="Arial"/>
                <w:color w:val="000000"/>
                <w:sz w:val="16"/>
                <w:szCs w:val="16"/>
              </w:rPr>
            </w:pPr>
            <w:r>
              <w:rPr>
                <w:rFonts w:cs="Arial"/>
                <w:color w:val="000000"/>
                <w:sz w:val="16"/>
                <w:szCs w:val="16"/>
              </w:rPr>
              <w:t>32.08627083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72382C7" w14:textId="77777777" w:rsidR="00571D55" w:rsidRDefault="00000000" w:rsidP="00EC000D">
            <w:pPr>
              <w:jc w:val="center"/>
              <w:rPr>
                <w:rFonts w:cs="Arial"/>
                <w:color w:val="000000"/>
                <w:sz w:val="16"/>
                <w:szCs w:val="16"/>
              </w:rPr>
            </w:pPr>
            <w:r>
              <w:rPr>
                <w:rFonts w:cs="Arial"/>
                <w:color w:val="000000"/>
                <w:sz w:val="16"/>
                <w:szCs w:val="16"/>
              </w:rPr>
              <w:t>-81.10089799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85CCCF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2FA37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D9F5C4F"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55A50622"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36E93279"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2B4229EB"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A74B462"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009609" w14:textId="77777777" w:rsidR="00571D55" w:rsidRDefault="00000000" w:rsidP="00EC000D">
            <w:pPr>
              <w:jc w:val="center"/>
              <w:rPr>
                <w:rFonts w:cs="Arial"/>
                <w:color w:val="000000"/>
                <w:sz w:val="16"/>
                <w:szCs w:val="16"/>
              </w:rPr>
            </w:pPr>
            <w:r>
              <w:rPr>
                <w:rFonts w:cs="Arial"/>
                <w:color w:val="000000"/>
                <w:sz w:val="16"/>
                <w:szCs w:val="16"/>
              </w:rPr>
              <w:t>Inoperable</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88893BD" w14:textId="77777777" w:rsidR="00571D55" w:rsidRDefault="00000000" w:rsidP="00EC000D">
            <w:pPr>
              <w:jc w:val="center"/>
              <w:rPr>
                <w:rFonts w:cs="Arial"/>
                <w:color w:val="000000"/>
                <w:sz w:val="16"/>
                <w:szCs w:val="16"/>
              </w:rPr>
            </w:pPr>
            <w:r>
              <w:rPr>
                <w:rFonts w:cs="Arial"/>
                <w:color w:val="000000"/>
                <w:sz w:val="16"/>
                <w:szCs w:val="16"/>
              </w:rPr>
              <w:t>1425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98838B" w14:textId="77777777" w:rsidR="00571D55" w:rsidRDefault="00000000" w:rsidP="00EC000D">
            <w:pPr>
              <w:jc w:val="center"/>
              <w:rPr>
                <w:rFonts w:cs="Arial"/>
                <w:color w:val="000000"/>
                <w:sz w:val="16"/>
                <w:szCs w:val="16"/>
              </w:rPr>
            </w:pPr>
            <w:r>
              <w:rPr>
                <w:rFonts w:cs="Arial"/>
                <w:color w:val="000000"/>
                <w:sz w:val="16"/>
                <w:szCs w:val="16"/>
              </w:rPr>
              <w:t>32.08629183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7FB39BA" w14:textId="77777777" w:rsidR="00571D55" w:rsidRDefault="00000000" w:rsidP="00EC000D">
            <w:pPr>
              <w:jc w:val="center"/>
              <w:rPr>
                <w:rFonts w:cs="Arial"/>
                <w:color w:val="000000"/>
                <w:sz w:val="16"/>
                <w:szCs w:val="16"/>
              </w:rPr>
            </w:pPr>
            <w:r>
              <w:rPr>
                <w:rFonts w:cs="Arial"/>
                <w:color w:val="000000"/>
                <w:sz w:val="16"/>
                <w:szCs w:val="16"/>
              </w:rPr>
              <w:t>-81.10093296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BE239F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D65E5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AEE36D9"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1FBB1DB7"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86FCB1F"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23D055B5"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D36B383"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A38CCD9"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01771FB" w14:textId="77777777" w:rsidR="00571D55" w:rsidRDefault="00000000" w:rsidP="00EC000D">
            <w:pPr>
              <w:jc w:val="center"/>
              <w:rPr>
                <w:rFonts w:cs="Arial"/>
                <w:color w:val="000000"/>
                <w:sz w:val="16"/>
                <w:szCs w:val="16"/>
              </w:rPr>
            </w:pPr>
            <w:r>
              <w:rPr>
                <w:rFonts w:cs="Arial"/>
                <w:color w:val="000000"/>
                <w:sz w:val="16"/>
                <w:szCs w:val="16"/>
              </w:rPr>
              <w:t>1426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E7C7929" w14:textId="77777777" w:rsidR="00571D55" w:rsidRDefault="00000000" w:rsidP="00EC000D">
            <w:pPr>
              <w:jc w:val="center"/>
              <w:rPr>
                <w:rFonts w:cs="Arial"/>
                <w:color w:val="000000"/>
                <w:sz w:val="16"/>
                <w:szCs w:val="16"/>
              </w:rPr>
            </w:pPr>
            <w:r>
              <w:rPr>
                <w:rFonts w:cs="Arial"/>
                <w:color w:val="000000"/>
                <w:sz w:val="16"/>
                <w:szCs w:val="16"/>
              </w:rPr>
              <w:t>32.08581758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840DE9A" w14:textId="77777777" w:rsidR="00571D55" w:rsidRDefault="00000000" w:rsidP="00EC000D">
            <w:pPr>
              <w:jc w:val="center"/>
              <w:rPr>
                <w:rFonts w:cs="Arial"/>
                <w:color w:val="000000"/>
                <w:sz w:val="16"/>
                <w:szCs w:val="16"/>
              </w:rPr>
            </w:pPr>
            <w:r>
              <w:rPr>
                <w:rFonts w:cs="Arial"/>
                <w:color w:val="000000"/>
                <w:sz w:val="16"/>
                <w:szCs w:val="16"/>
              </w:rPr>
              <w:t>-81.10127859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BA8A97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79125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FC08517"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77BEB11F"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99DF66F"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6C03EA0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38EC771"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918AD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8877938" w14:textId="77777777" w:rsidR="00571D55" w:rsidRDefault="00000000" w:rsidP="00EC000D">
            <w:pPr>
              <w:jc w:val="center"/>
              <w:rPr>
                <w:rFonts w:cs="Arial"/>
                <w:color w:val="000000"/>
                <w:sz w:val="16"/>
                <w:szCs w:val="16"/>
              </w:rPr>
            </w:pPr>
            <w:r>
              <w:rPr>
                <w:rFonts w:cs="Arial"/>
                <w:color w:val="000000"/>
                <w:sz w:val="16"/>
                <w:szCs w:val="16"/>
              </w:rPr>
              <w:t>1427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425EDF" w14:textId="77777777" w:rsidR="00571D55" w:rsidRDefault="00000000" w:rsidP="00EC000D">
            <w:pPr>
              <w:jc w:val="center"/>
              <w:rPr>
                <w:rFonts w:cs="Arial"/>
                <w:color w:val="000000"/>
                <w:sz w:val="16"/>
                <w:szCs w:val="16"/>
              </w:rPr>
            </w:pPr>
            <w:r>
              <w:rPr>
                <w:rFonts w:cs="Arial"/>
                <w:color w:val="000000"/>
                <w:sz w:val="16"/>
                <w:szCs w:val="16"/>
              </w:rPr>
              <w:t>32.08583754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D3E3881" w14:textId="77777777" w:rsidR="00571D55" w:rsidRDefault="00000000" w:rsidP="00EC000D">
            <w:pPr>
              <w:jc w:val="center"/>
              <w:rPr>
                <w:rFonts w:cs="Arial"/>
                <w:color w:val="000000"/>
                <w:sz w:val="16"/>
                <w:szCs w:val="16"/>
              </w:rPr>
            </w:pPr>
            <w:r>
              <w:rPr>
                <w:rFonts w:cs="Arial"/>
                <w:color w:val="000000"/>
                <w:sz w:val="16"/>
                <w:szCs w:val="16"/>
              </w:rPr>
              <w:t>-81.10130852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0A55C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897BE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F62A4CA"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0658E281"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1AF631ED"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71E61A6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99B276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86098D"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C293559" w14:textId="77777777" w:rsidR="00571D55" w:rsidRDefault="00000000" w:rsidP="00EC000D">
            <w:pPr>
              <w:jc w:val="center"/>
              <w:rPr>
                <w:rFonts w:cs="Arial"/>
                <w:color w:val="000000"/>
                <w:sz w:val="16"/>
                <w:szCs w:val="16"/>
              </w:rPr>
            </w:pPr>
            <w:r>
              <w:rPr>
                <w:rFonts w:cs="Arial"/>
                <w:color w:val="000000"/>
                <w:sz w:val="16"/>
                <w:szCs w:val="16"/>
              </w:rPr>
              <w:t>1428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F069FA" w14:textId="77777777" w:rsidR="00571D55" w:rsidRDefault="00000000" w:rsidP="00EC000D">
            <w:pPr>
              <w:jc w:val="center"/>
              <w:rPr>
                <w:rFonts w:cs="Arial"/>
                <w:color w:val="000000"/>
                <w:sz w:val="16"/>
                <w:szCs w:val="16"/>
              </w:rPr>
            </w:pPr>
            <w:r>
              <w:rPr>
                <w:rFonts w:cs="Arial"/>
                <w:color w:val="000000"/>
                <w:sz w:val="16"/>
                <w:szCs w:val="16"/>
              </w:rPr>
              <w:t>32.08536291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1E8311" w14:textId="77777777" w:rsidR="00571D55" w:rsidRDefault="00000000" w:rsidP="00EC000D">
            <w:pPr>
              <w:jc w:val="center"/>
              <w:rPr>
                <w:rFonts w:cs="Arial"/>
                <w:color w:val="000000"/>
                <w:sz w:val="16"/>
                <w:szCs w:val="16"/>
              </w:rPr>
            </w:pPr>
            <w:r>
              <w:rPr>
                <w:rFonts w:cs="Arial"/>
                <w:color w:val="000000"/>
                <w:sz w:val="16"/>
                <w:szCs w:val="16"/>
              </w:rPr>
              <w:t>-81.10165545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972EE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EFBE1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45B8411"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35E65D9D"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1A216EA"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225608C5"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7580FAE8"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043C9AD"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39CC638" w14:textId="77777777" w:rsidR="00571D55" w:rsidRDefault="00000000" w:rsidP="00EC000D">
            <w:pPr>
              <w:jc w:val="center"/>
              <w:rPr>
                <w:rFonts w:cs="Arial"/>
                <w:color w:val="000000"/>
                <w:sz w:val="16"/>
                <w:szCs w:val="16"/>
              </w:rPr>
            </w:pPr>
            <w:r>
              <w:rPr>
                <w:rFonts w:cs="Arial"/>
                <w:color w:val="000000"/>
                <w:sz w:val="16"/>
                <w:szCs w:val="16"/>
              </w:rPr>
              <w:t>1429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6D1A0D" w14:textId="77777777" w:rsidR="00571D55" w:rsidRDefault="00000000" w:rsidP="00EC000D">
            <w:pPr>
              <w:jc w:val="center"/>
              <w:rPr>
                <w:rFonts w:cs="Arial"/>
                <w:color w:val="000000"/>
                <w:sz w:val="16"/>
                <w:szCs w:val="16"/>
              </w:rPr>
            </w:pPr>
            <w:r>
              <w:rPr>
                <w:rFonts w:cs="Arial"/>
                <w:color w:val="000000"/>
                <w:sz w:val="16"/>
                <w:szCs w:val="16"/>
              </w:rPr>
              <w:t>32.08537934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48D380C" w14:textId="77777777" w:rsidR="00571D55" w:rsidRDefault="00000000" w:rsidP="00EC000D">
            <w:pPr>
              <w:jc w:val="center"/>
              <w:rPr>
                <w:rFonts w:cs="Arial"/>
                <w:color w:val="000000"/>
                <w:sz w:val="16"/>
                <w:szCs w:val="16"/>
              </w:rPr>
            </w:pPr>
            <w:r>
              <w:rPr>
                <w:rFonts w:cs="Arial"/>
                <w:color w:val="000000"/>
                <w:sz w:val="16"/>
                <w:szCs w:val="16"/>
              </w:rPr>
              <w:t>-81.101679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8ABD73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6CFF7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790B2C6"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15272129"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192FE376"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5D35D6DE"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2C1C7EF"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026849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0B8E3A1" w14:textId="77777777" w:rsidR="00571D55" w:rsidRDefault="00000000" w:rsidP="00EC000D">
            <w:pPr>
              <w:jc w:val="center"/>
              <w:rPr>
                <w:rFonts w:cs="Arial"/>
                <w:color w:val="000000"/>
                <w:sz w:val="16"/>
                <w:szCs w:val="16"/>
              </w:rPr>
            </w:pPr>
            <w:r>
              <w:rPr>
                <w:rFonts w:cs="Arial"/>
                <w:color w:val="000000"/>
                <w:sz w:val="16"/>
                <w:szCs w:val="16"/>
              </w:rPr>
              <w:t>1430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016471" w14:textId="77777777" w:rsidR="00571D55" w:rsidRDefault="00000000" w:rsidP="00EC000D">
            <w:pPr>
              <w:jc w:val="center"/>
              <w:rPr>
                <w:rFonts w:cs="Arial"/>
                <w:color w:val="000000"/>
                <w:sz w:val="16"/>
                <w:szCs w:val="16"/>
              </w:rPr>
            </w:pPr>
            <w:r>
              <w:rPr>
                <w:rFonts w:cs="Arial"/>
                <w:color w:val="000000"/>
                <w:sz w:val="16"/>
                <w:szCs w:val="16"/>
              </w:rPr>
              <w:t>32.08490353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770B6E" w14:textId="77777777" w:rsidR="00571D55" w:rsidRDefault="00000000" w:rsidP="00EC000D">
            <w:pPr>
              <w:jc w:val="center"/>
              <w:rPr>
                <w:rFonts w:cs="Arial"/>
                <w:color w:val="000000"/>
                <w:sz w:val="16"/>
                <w:szCs w:val="16"/>
              </w:rPr>
            </w:pPr>
            <w:r>
              <w:rPr>
                <w:rFonts w:cs="Arial"/>
                <w:color w:val="000000"/>
                <w:sz w:val="16"/>
                <w:szCs w:val="16"/>
              </w:rPr>
              <w:t>-81.10204247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FE66A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7B42F7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68CCCAF"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329505C1"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1A0A8F16"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22200DE5"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1E63EB8"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1FE91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63D6229" w14:textId="77777777" w:rsidR="00571D55" w:rsidRDefault="00000000" w:rsidP="00EC000D">
            <w:pPr>
              <w:jc w:val="center"/>
              <w:rPr>
                <w:rFonts w:cs="Arial"/>
                <w:color w:val="000000"/>
                <w:sz w:val="16"/>
                <w:szCs w:val="16"/>
              </w:rPr>
            </w:pPr>
            <w:r>
              <w:rPr>
                <w:rFonts w:cs="Arial"/>
                <w:color w:val="000000"/>
                <w:sz w:val="16"/>
                <w:szCs w:val="16"/>
              </w:rPr>
              <w:t>1431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BEB73B9" w14:textId="77777777" w:rsidR="00571D55" w:rsidRDefault="00000000" w:rsidP="00EC000D">
            <w:pPr>
              <w:jc w:val="center"/>
              <w:rPr>
                <w:rFonts w:cs="Arial"/>
                <w:color w:val="000000"/>
                <w:sz w:val="16"/>
                <w:szCs w:val="16"/>
              </w:rPr>
            </w:pPr>
            <w:r>
              <w:rPr>
                <w:rFonts w:cs="Arial"/>
                <w:color w:val="000000"/>
                <w:sz w:val="16"/>
                <w:szCs w:val="16"/>
              </w:rPr>
              <w:t>32.0849171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C335DB" w14:textId="77777777" w:rsidR="00571D55" w:rsidRDefault="00000000" w:rsidP="00EC000D">
            <w:pPr>
              <w:jc w:val="center"/>
              <w:rPr>
                <w:rFonts w:cs="Arial"/>
                <w:color w:val="000000"/>
                <w:sz w:val="16"/>
                <w:szCs w:val="16"/>
              </w:rPr>
            </w:pPr>
            <w:r>
              <w:rPr>
                <w:rFonts w:cs="Arial"/>
                <w:color w:val="000000"/>
                <w:sz w:val="16"/>
                <w:szCs w:val="16"/>
              </w:rPr>
              <w:t>-81.10205983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F5EE8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CB531B"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1400BE7"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11154F46"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798EE64D"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7A26145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3943166"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00E3D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231CEDA" w14:textId="77777777" w:rsidR="00571D55" w:rsidRDefault="00000000" w:rsidP="00EC000D">
            <w:pPr>
              <w:jc w:val="center"/>
              <w:rPr>
                <w:rFonts w:cs="Arial"/>
                <w:color w:val="000000"/>
                <w:sz w:val="16"/>
                <w:szCs w:val="16"/>
              </w:rPr>
            </w:pPr>
            <w:r>
              <w:rPr>
                <w:rFonts w:cs="Arial"/>
                <w:color w:val="000000"/>
                <w:sz w:val="16"/>
                <w:szCs w:val="16"/>
              </w:rPr>
              <w:t>1432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D964EC" w14:textId="77777777" w:rsidR="00571D55" w:rsidRDefault="00000000" w:rsidP="00EC000D">
            <w:pPr>
              <w:jc w:val="center"/>
              <w:rPr>
                <w:rFonts w:cs="Arial"/>
                <w:color w:val="000000"/>
                <w:sz w:val="16"/>
                <w:szCs w:val="16"/>
              </w:rPr>
            </w:pPr>
            <w:r>
              <w:rPr>
                <w:rFonts w:cs="Arial"/>
                <w:color w:val="000000"/>
                <w:sz w:val="16"/>
                <w:szCs w:val="16"/>
              </w:rPr>
              <w:t>32.08444976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E01A8DF" w14:textId="77777777" w:rsidR="00571D55" w:rsidRDefault="00000000" w:rsidP="00EC000D">
            <w:pPr>
              <w:jc w:val="center"/>
              <w:rPr>
                <w:rFonts w:cs="Arial"/>
                <w:color w:val="000000"/>
                <w:sz w:val="16"/>
                <w:szCs w:val="16"/>
              </w:rPr>
            </w:pPr>
            <w:r>
              <w:rPr>
                <w:rFonts w:cs="Arial"/>
                <w:color w:val="000000"/>
                <w:sz w:val="16"/>
                <w:szCs w:val="16"/>
              </w:rPr>
              <w:t>-81.10239281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B8458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4F658B"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8F74CC1"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024857FE"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2C645084"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1F71960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673B68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738071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B760DC6" w14:textId="77777777" w:rsidR="00571D55" w:rsidRDefault="00000000" w:rsidP="00EC000D">
            <w:pPr>
              <w:jc w:val="center"/>
              <w:rPr>
                <w:rFonts w:cs="Arial"/>
                <w:color w:val="000000"/>
                <w:sz w:val="16"/>
                <w:szCs w:val="16"/>
              </w:rPr>
            </w:pPr>
            <w:r>
              <w:rPr>
                <w:rFonts w:cs="Arial"/>
                <w:color w:val="000000"/>
                <w:sz w:val="16"/>
                <w:szCs w:val="16"/>
              </w:rPr>
              <w:t>1433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FB32C9" w14:textId="77777777" w:rsidR="00571D55" w:rsidRDefault="00000000" w:rsidP="00EC000D">
            <w:pPr>
              <w:jc w:val="center"/>
              <w:rPr>
                <w:rFonts w:cs="Arial"/>
                <w:color w:val="000000"/>
                <w:sz w:val="16"/>
                <w:szCs w:val="16"/>
              </w:rPr>
            </w:pPr>
            <w:r>
              <w:rPr>
                <w:rFonts w:cs="Arial"/>
                <w:color w:val="000000"/>
                <w:sz w:val="16"/>
                <w:szCs w:val="16"/>
              </w:rPr>
              <w:t>32.0844759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1D7F1EE" w14:textId="77777777" w:rsidR="00571D55" w:rsidRDefault="00000000" w:rsidP="00EC000D">
            <w:pPr>
              <w:jc w:val="center"/>
              <w:rPr>
                <w:rFonts w:cs="Arial"/>
                <w:color w:val="000000"/>
                <w:sz w:val="16"/>
                <w:szCs w:val="16"/>
              </w:rPr>
            </w:pPr>
            <w:r>
              <w:rPr>
                <w:rFonts w:cs="Arial"/>
                <w:color w:val="000000"/>
                <w:sz w:val="16"/>
                <w:szCs w:val="16"/>
              </w:rPr>
              <w:t>-81.10242895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69180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CC3D0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C4D357E"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7909EC5A"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0CBD20C6"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E9F0AF2"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7041A824"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2E90B1"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571B7DB" w14:textId="77777777" w:rsidR="00571D55" w:rsidRDefault="00000000" w:rsidP="00EC000D">
            <w:pPr>
              <w:jc w:val="center"/>
              <w:rPr>
                <w:rFonts w:cs="Arial"/>
                <w:color w:val="000000"/>
                <w:sz w:val="16"/>
                <w:szCs w:val="16"/>
              </w:rPr>
            </w:pPr>
            <w:r>
              <w:rPr>
                <w:rFonts w:cs="Arial"/>
                <w:color w:val="000000"/>
                <w:sz w:val="16"/>
                <w:szCs w:val="16"/>
              </w:rPr>
              <w:t>1434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A7396E" w14:textId="77777777" w:rsidR="00571D55" w:rsidRDefault="00000000" w:rsidP="00EC000D">
            <w:pPr>
              <w:jc w:val="center"/>
              <w:rPr>
                <w:rFonts w:cs="Arial"/>
                <w:color w:val="000000"/>
                <w:sz w:val="16"/>
                <w:szCs w:val="16"/>
              </w:rPr>
            </w:pPr>
            <w:r>
              <w:rPr>
                <w:rFonts w:cs="Arial"/>
                <w:color w:val="000000"/>
                <w:sz w:val="16"/>
                <w:szCs w:val="16"/>
              </w:rPr>
              <w:t>32.08400022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5307F3" w14:textId="77777777" w:rsidR="00571D55" w:rsidRDefault="00000000" w:rsidP="00EC000D">
            <w:pPr>
              <w:jc w:val="center"/>
              <w:rPr>
                <w:rFonts w:cs="Arial"/>
                <w:color w:val="000000"/>
                <w:sz w:val="16"/>
                <w:szCs w:val="16"/>
              </w:rPr>
            </w:pPr>
            <w:r>
              <w:rPr>
                <w:rFonts w:cs="Arial"/>
                <w:color w:val="000000"/>
                <w:sz w:val="16"/>
                <w:szCs w:val="16"/>
              </w:rPr>
              <w:t>-81.10277037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464F11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80A8FC"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5DFB1E7"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41B8A30A"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63539258"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18222066"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25EEAA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1DC6B09"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002F8C9" w14:textId="77777777" w:rsidR="00571D55" w:rsidRDefault="00000000" w:rsidP="00EC000D">
            <w:pPr>
              <w:jc w:val="center"/>
              <w:rPr>
                <w:rFonts w:cs="Arial"/>
                <w:color w:val="000000"/>
                <w:sz w:val="16"/>
                <w:szCs w:val="16"/>
              </w:rPr>
            </w:pPr>
            <w:r>
              <w:rPr>
                <w:rFonts w:cs="Arial"/>
                <w:color w:val="000000"/>
                <w:sz w:val="16"/>
                <w:szCs w:val="16"/>
              </w:rPr>
              <w:t>1435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0EF98F" w14:textId="77777777" w:rsidR="00571D55" w:rsidRDefault="00000000" w:rsidP="00EC000D">
            <w:pPr>
              <w:jc w:val="center"/>
              <w:rPr>
                <w:rFonts w:cs="Arial"/>
                <w:color w:val="000000"/>
                <w:sz w:val="16"/>
                <w:szCs w:val="16"/>
              </w:rPr>
            </w:pPr>
            <w:r>
              <w:rPr>
                <w:rFonts w:cs="Arial"/>
                <w:color w:val="000000"/>
                <w:sz w:val="16"/>
                <w:szCs w:val="16"/>
              </w:rPr>
              <w:t>32.0840187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88A1D1" w14:textId="77777777" w:rsidR="00571D55" w:rsidRDefault="00000000" w:rsidP="00EC000D">
            <w:pPr>
              <w:jc w:val="center"/>
              <w:rPr>
                <w:rFonts w:cs="Arial"/>
                <w:color w:val="000000"/>
                <w:sz w:val="16"/>
                <w:szCs w:val="16"/>
              </w:rPr>
            </w:pPr>
            <w:r>
              <w:rPr>
                <w:rFonts w:cs="Arial"/>
                <w:color w:val="000000"/>
                <w:sz w:val="16"/>
                <w:szCs w:val="16"/>
              </w:rPr>
              <w:t>-81.10280202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EB4919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4300D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583F28D"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01FCD8C7"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5C14FDB1"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2C55605F"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EE61AF1"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E5D408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A81E499" w14:textId="77777777" w:rsidR="00571D55" w:rsidRDefault="00000000" w:rsidP="00EC000D">
            <w:pPr>
              <w:jc w:val="center"/>
              <w:rPr>
                <w:rFonts w:cs="Arial"/>
                <w:color w:val="000000"/>
                <w:sz w:val="16"/>
                <w:szCs w:val="16"/>
              </w:rPr>
            </w:pPr>
            <w:r>
              <w:rPr>
                <w:rFonts w:cs="Arial"/>
                <w:color w:val="000000"/>
                <w:sz w:val="16"/>
                <w:szCs w:val="16"/>
              </w:rPr>
              <w:t>1436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2B7BCD" w14:textId="77777777" w:rsidR="00571D55" w:rsidRDefault="00000000" w:rsidP="00EC000D">
            <w:pPr>
              <w:jc w:val="center"/>
              <w:rPr>
                <w:rFonts w:cs="Arial"/>
                <w:color w:val="000000"/>
                <w:sz w:val="16"/>
                <w:szCs w:val="16"/>
              </w:rPr>
            </w:pPr>
            <w:r>
              <w:rPr>
                <w:rFonts w:cs="Arial"/>
                <w:color w:val="000000"/>
                <w:sz w:val="16"/>
                <w:szCs w:val="16"/>
              </w:rPr>
              <w:t>32.08354022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339467C" w14:textId="77777777" w:rsidR="00571D55" w:rsidRDefault="00000000" w:rsidP="00EC000D">
            <w:pPr>
              <w:jc w:val="center"/>
              <w:rPr>
                <w:rFonts w:cs="Arial"/>
                <w:color w:val="000000"/>
                <w:sz w:val="16"/>
                <w:szCs w:val="16"/>
              </w:rPr>
            </w:pPr>
            <w:r>
              <w:rPr>
                <w:rFonts w:cs="Arial"/>
                <w:color w:val="000000"/>
                <w:sz w:val="16"/>
                <w:szCs w:val="16"/>
              </w:rPr>
              <w:t>-81.1031416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51C2D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AB6F2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9D3B729"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6A2655C4"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5BB5310B"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512761F7"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2C00383"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CA48411"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E6B450A" w14:textId="77777777" w:rsidR="00571D55" w:rsidRDefault="00000000" w:rsidP="00EC000D">
            <w:pPr>
              <w:jc w:val="center"/>
              <w:rPr>
                <w:rFonts w:cs="Arial"/>
                <w:color w:val="000000"/>
                <w:sz w:val="16"/>
                <w:szCs w:val="16"/>
              </w:rPr>
            </w:pPr>
            <w:r>
              <w:rPr>
                <w:rFonts w:cs="Arial"/>
                <w:color w:val="000000"/>
                <w:sz w:val="16"/>
                <w:szCs w:val="16"/>
              </w:rPr>
              <w:t>1437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444157" w14:textId="77777777" w:rsidR="00571D55" w:rsidRDefault="00000000" w:rsidP="00EC000D">
            <w:pPr>
              <w:jc w:val="center"/>
              <w:rPr>
                <w:rFonts w:cs="Arial"/>
                <w:color w:val="000000"/>
                <w:sz w:val="16"/>
                <w:szCs w:val="16"/>
              </w:rPr>
            </w:pPr>
            <w:r>
              <w:rPr>
                <w:rFonts w:cs="Arial"/>
                <w:color w:val="000000"/>
                <w:sz w:val="16"/>
                <w:szCs w:val="16"/>
              </w:rPr>
              <w:t>32.08356533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8B5CA2" w14:textId="77777777" w:rsidR="00571D55" w:rsidRDefault="00000000" w:rsidP="00EC000D">
            <w:pPr>
              <w:jc w:val="center"/>
              <w:rPr>
                <w:rFonts w:cs="Arial"/>
                <w:color w:val="000000"/>
                <w:sz w:val="16"/>
                <w:szCs w:val="16"/>
              </w:rPr>
            </w:pPr>
            <w:r>
              <w:rPr>
                <w:rFonts w:cs="Arial"/>
                <w:color w:val="000000"/>
                <w:sz w:val="16"/>
                <w:szCs w:val="16"/>
              </w:rPr>
              <w:t>-81.10317763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26D64E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C4D8A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FB80CE7"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32D3E764"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0660A945"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54A698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AFE5FC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B53A8C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37DF118" w14:textId="77777777" w:rsidR="00571D55" w:rsidRDefault="00000000" w:rsidP="00EC000D">
            <w:pPr>
              <w:jc w:val="center"/>
              <w:rPr>
                <w:rFonts w:cs="Arial"/>
                <w:color w:val="000000"/>
                <w:sz w:val="16"/>
                <w:szCs w:val="16"/>
              </w:rPr>
            </w:pPr>
            <w:r>
              <w:rPr>
                <w:rFonts w:cs="Arial"/>
                <w:color w:val="000000"/>
                <w:sz w:val="16"/>
                <w:szCs w:val="16"/>
              </w:rPr>
              <w:t>1438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96FEA8" w14:textId="77777777" w:rsidR="00571D55" w:rsidRDefault="00000000" w:rsidP="00EC000D">
            <w:pPr>
              <w:jc w:val="center"/>
              <w:rPr>
                <w:rFonts w:cs="Arial"/>
                <w:color w:val="000000"/>
                <w:sz w:val="16"/>
                <w:szCs w:val="16"/>
              </w:rPr>
            </w:pPr>
            <w:r>
              <w:rPr>
                <w:rFonts w:cs="Arial"/>
                <w:color w:val="000000"/>
                <w:sz w:val="16"/>
                <w:szCs w:val="16"/>
              </w:rPr>
              <w:t>32.0830974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8B4642D" w14:textId="77777777" w:rsidR="00571D55" w:rsidRDefault="00000000" w:rsidP="00EC000D">
            <w:pPr>
              <w:jc w:val="center"/>
              <w:rPr>
                <w:rFonts w:cs="Arial"/>
                <w:color w:val="000000"/>
                <w:sz w:val="16"/>
                <w:szCs w:val="16"/>
              </w:rPr>
            </w:pPr>
            <w:r>
              <w:rPr>
                <w:rFonts w:cs="Arial"/>
                <w:color w:val="000000"/>
                <w:sz w:val="16"/>
                <w:szCs w:val="16"/>
              </w:rPr>
              <w:t>-81.10352337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73D07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112EF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F436304"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673A6D83"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47882B5B"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4DF42A0F"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30ED809" w14:textId="77777777" w:rsidTr="009B0E80">
        <w:trPr>
          <w:trHeight w:hRule="exac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BAD6FCB"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7A6AD6A" w14:textId="77777777" w:rsidR="00571D55" w:rsidRDefault="00000000" w:rsidP="00EC000D">
            <w:pPr>
              <w:jc w:val="center"/>
              <w:rPr>
                <w:rFonts w:cs="Arial"/>
                <w:color w:val="000000"/>
                <w:sz w:val="16"/>
                <w:szCs w:val="16"/>
              </w:rPr>
            </w:pPr>
            <w:r>
              <w:rPr>
                <w:rFonts w:cs="Arial"/>
                <w:color w:val="000000"/>
                <w:sz w:val="16"/>
                <w:szCs w:val="16"/>
              </w:rPr>
              <w:t>1439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57A049" w14:textId="77777777" w:rsidR="00571D55" w:rsidRDefault="00000000" w:rsidP="00EC000D">
            <w:pPr>
              <w:jc w:val="center"/>
              <w:rPr>
                <w:rFonts w:cs="Arial"/>
                <w:color w:val="000000"/>
                <w:sz w:val="16"/>
                <w:szCs w:val="16"/>
              </w:rPr>
            </w:pPr>
            <w:r>
              <w:rPr>
                <w:rFonts w:cs="Arial"/>
                <w:color w:val="000000"/>
                <w:sz w:val="16"/>
                <w:szCs w:val="16"/>
              </w:rPr>
              <w:t>32.08311469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ACF620" w14:textId="77777777" w:rsidR="00571D55" w:rsidRDefault="00000000" w:rsidP="00EC000D">
            <w:pPr>
              <w:jc w:val="center"/>
              <w:rPr>
                <w:rFonts w:cs="Arial"/>
                <w:color w:val="000000"/>
                <w:sz w:val="16"/>
                <w:szCs w:val="16"/>
              </w:rPr>
            </w:pPr>
            <w:r>
              <w:rPr>
                <w:rFonts w:cs="Arial"/>
                <w:color w:val="000000"/>
                <w:sz w:val="16"/>
                <w:szCs w:val="16"/>
              </w:rPr>
              <w:t>-81.10354634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6AE8C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716BF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C46DF3A" w14:textId="77777777" w:rsidR="00571D55" w:rsidRDefault="00000000" w:rsidP="00EC000D">
            <w:pPr>
              <w:jc w:val="center"/>
              <w:rPr>
                <w:rFonts w:cs="Arial"/>
                <w:color w:val="000000"/>
                <w:sz w:val="16"/>
                <w:szCs w:val="16"/>
              </w:rPr>
            </w:pPr>
            <w:r>
              <w:rPr>
                <w:rFonts w:cs="Arial"/>
                <w:color w:val="000000"/>
                <w:sz w:val="16"/>
                <w:szCs w:val="16"/>
              </w:rPr>
              <w:t>Bridge</w:t>
            </w:r>
          </w:p>
        </w:tc>
        <w:tc>
          <w:tcPr>
            <w:tcW w:w="1046" w:type="dxa"/>
            <w:tcBorders>
              <w:top w:val="single" w:sz="4" w:space="0" w:color="auto"/>
              <w:left w:val="nil"/>
              <w:bottom w:val="nil"/>
              <w:right w:val="single" w:sz="4" w:space="0" w:color="auto"/>
            </w:tcBorders>
            <w:shd w:val="clear" w:color="auto" w:fill="FFFFFF" w:themeFill="background1"/>
            <w:noWrap/>
            <w:vAlign w:val="center"/>
            <w:hideMark/>
          </w:tcPr>
          <w:p w14:paraId="45EEBCBD" w14:textId="77777777" w:rsidR="00571D55" w:rsidRDefault="00000000" w:rsidP="00EC000D">
            <w:pPr>
              <w:jc w:val="center"/>
              <w:rPr>
                <w:rFonts w:cs="Arial"/>
                <w:color w:val="000000"/>
                <w:sz w:val="16"/>
                <w:szCs w:val="16"/>
              </w:rPr>
            </w:pPr>
            <w:r>
              <w:rPr>
                <w:rFonts w:cs="Arial"/>
                <w:color w:val="000000"/>
                <w:sz w:val="16"/>
                <w:szCs w:val="16"/>
              </w:rPr>
              <w:t>Median</w:t>
            </w:r>
          </w:p>
        </w:tc>
        <w:tc>
          <w:tcPr>
            <w:tcW w:w="1474" w:type="dxa"/>
            <w:tcBorders>
              <w:top w:val="single" w:sz="4" w:space="0" w:color="auto"/>
              <w:left w:val="nil"/>
              <w:bottom w:val="nil"/>
              <w:right w:val="single" w:sz="4" w:space="0" w:color="auto"/>
            </w:tcBorders>
            <w:shd w:val="clear" w:color="auto" w:fill="FFFFFF" w:themeFill="background1"/>
            <w:noWrap/>
            <w:vAlign w:val="center"/>
            <w:hideMark/>
          </w:tcPr>
          <w:p w14:paraId="72CB847C" w14:textId="77777777" w:rsidR="00571D55" w:rsidRDefault="00000000" w:rsidP="00EC000D">
            <w:pPr>
              <w:jc w:val="center"/>
              <w:rPr>
                <w:rFonts w:cs="Arial"/>
                <w:color w:val="000000"/>
                <w:sz w:val="16"/>
                <w:szCs w:val="16"/>
              </w:rPr>
            </w:pPr>
            <w:r>
              <w:rPr>
                <w:rFonts w:cs="Arial"/>
                <w:color w:val="000000"/>
                <w:sz w:val="16"/>
                <w:szCs w:val="16"/>
              </w:rPr>
              <w:t> </w:t>
            </w:r>
          </w:p>
        </w:tc>
        <w:tc>
          <w:tcPr>
            <w:tcW w:w="1282" w:type="dxa"/>
            <w:tcBorders>
              <w:top w:val="single" w:sz="4" w:space="0" w:color="auto"/>
              <w:left w:val="nil"/>
              <w:bottom w:val="nil"/>
              <w:right w:val="single" w:sz="4" w:space="0" w:color="auto"/>
            </w:tcBorders>
            <w:shd w:val="clear" w:color="auto" w:fill="FFFFFF" w:themeFill="background1"/>
            <w:noWrap/>
            <w:vAlign w:val="center"/>
            <w:hideMark/>
          </w:tcPr>
          <w:p w14:paraId="04A6837C" w14:textId="77777777" w:rsidR="00571D55" w:rsidRDefault="00000000" w:rsidP="00EC000D">
            <w:pPr>
              <w:jc w:val="center"/>
              <w:rPr>
                <w:rFonts w:cs="Arial"/>
                <w:color w:val="000000"/>
                <w:sz w:val="16"/>
                <w:szCs w:val="16"/>
              </w:rPr>
            </w:pPr>
            <w:r>
              <w:rPr>
                <w:rFonts w:cs="Arial"/>
                <w:color w:val="000000"/>
                <w:sz w:val="16"/>
                <w:szCs w:val="16"/>
              </w:rPr>
              <w:t>16' ARM LED /DOUBLE</w:t>
            </w:r>
          </w:p>
        </w:tc>
      </w:tr>
    </w:tbl>
    <w:p w14:paraId="6B827648"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1155" w:type="dxa"/>
        <w:shd w:val="clear" w:color="auto" w:fill="FFFFFF" w:themeFill="background1"/>
        <w:tblLayout w:type="fixed"/>
        <w:tblLook w:val="04A0" w:firstRow="1" w:lastRow="0" w:firstColumn="1" w:lastColumn="0" w:noHBand="0" w:noVBand="1"/>
      </w:tblPr>
      <w:tblGrid>
        <w:gridCol w:w="985"/>
        <w:gridCol w:w="810"/>
        <w:gridCol w:w="1170"/>
        <w:gridCol w:w="1260"/>
        <w:gridCol w:w="900"/>
        <w:gridCol w:w="1170"/>
        <w:gridCol w:w="1080"/>
        <w:gridCol w:w="1350"/>
        <w:gridCol w:w="990"/>
        <w:gridCol w:w="1440"/>
      </w:tblGrid>
      <w:tr w:rsidR="00A073A8" w14:paraId="73BBFEE0" w14:textId="77777777" w:rsidTr="009B0E80">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tcPr>
          <w:p w14:paraId="07009E06" w14:textId="46567FF4" w:rsidR="00571D55" w:rsidRDefault="00000000" w:rsidP="00EC000D">
            <w:pPr>
              <w:jc w:val="center"/>
              <w:rPr>
                <w:rFonts w:cs="Arial"/>
                <w:color w:val="000000"/>
                <w:sz w:val="16"/>
                <w:szCs w:val="16"/>
              </w:rPr>
            </w:pPr>
            <w:r w:rsidRPr="009A6B9D">
              <w:rPr>
                <w:rFonts w:cs="Arial"/>
                <w:b/>
                <w:bCs/>
                <w:color w:val="000000"/>
                <w:sz w:val="16"/>
                <w:szCs w:val="16"/>
              </w:rPr>
              <w:lastRenderedPageBreak/>
              <w:t>Status</w:t>
            </w:r>
          </w:p>
        </w:tc>
        <w:tc>
          <w:tcPr>
            <w:tcW w:w="810" w:type="dxa"/>
            <w:tcBorders>
              <w:top w:val="single" w:sz="4" w:space="0" w:color="auto"/>
              <w:left w:val="nil"/>
              <w:bottom w:val="nil"/>
              <w:right w:val="single" w:sz="4" w:space="0" w:color="auto"/>
            </w:tcBorders>
            <w:shd w:val="clear" w:color="auto" w:fill="FFFFFF" w:themeFill="background1"/>
            <w:noWrap/>
            <w:vAlign w:val="center"/>
          </w:tcPr>
          <w:p w14:paraId="3DBB0BF2"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4BC60C7E"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07DA25DA"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56EADB22" w14:textId="6585A90D" w:rsidR="00571D55" w:rsidRDefault="00000000" w:rsidP="00EC000D">
            <w:pPr>
              <w:jc w:val="center"/>
              <w:rPr>
                <w:rFonts w:cs="Arial"/>
                <w:color w:val="000000"/>
                <w:sz w:val="16"/>
                <w:szCs w:val="16"/>
              </w:rPr>
            </w:pPr>
            <w:r w:rsidRPr="009A6B9D">
              <w:rPr>
                <w:rFonts w:cs="Arial"/>
                <w:b/>
                <w:bCs/>
                <w:color w:val="000000"/>
                <w:sz w:val="16"/>
                <w:szCs w:val="16"/>
              </w:rPr>
              <w:t>Type</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AE5975F"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24ECE032"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350" w:type="dxa"/>
            <w:tcBorders>
              <w:top w:val="single" w:sz="4" w:space="0" w:color="auto"/>
              <w:left w:val="nil"/>
              <w:bottom w:val="nil"/>
              <w:right w:val="single" w:sz="4" w:space="0" w:color="auto"/>
            </w:tcBorders>
            <w:shd w:val="clear" w:color="auto" w:fill="FFFFFF" w:themeFill="background1"/>
            <w:noWrap/>
            <w:vAlign w:val="center"/>
          </w:tcPr>
          <w:p w14:paraId="2E6198FC"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7136C593"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5D4683EC"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30EDEA7F"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AA839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B8840B4" w14:textId="77777777" w:rsidR="00571D55" w:rsidRDefault="00000000" w:rsidP="00EC000D">
            <w:pPr>
              <w:jc w:val="center"/>
              <w:rPr>
                <w:rFonts w:cs="Arial"/>
                <w:color w:val="000000"/>
                <w:sz w:val="16"/>
                <w:szCs w:val="16"/>
              </w:rPr>
            </w:pPr>
            <w:r>
              <w:rPr>
                <w:rFonts w:cs="Arial"/>
                <w:color w:val="000000"/>
                <w:sz w:val="16"/>
                <w:szCs w:val="16"/>
              </w:rPr>
              <w:t>1440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272057" w14:textId="77777777" w:rsidR="00571D55" w:rsidRDefault="00000000" w:rsidP="00EC000D">
            <w:pPr>
              <w:jc w:val="center"/>
              <w:rPr>
                <w:rFonts w:cs="Arial"/>
                <w:color w:val="000000"/>
                <w:sz w:val="16"/>
                <w:szCs w:val="16"/>
              </w:rPr>
            </w:pPr>
            <w:r>
              <w:rPr>
                <w:rFonts w:cs="Arial"/>
                <w:color w:val="000000"/>
                <w:sz w:val="16"/>
                <w:szCs w:val="16"/>
              </w:rPr>
              <w:t>32.08261592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109978" w14:textId="77777777" w:rsidR="00571D55" w:rsidRDefault="00000000" w:rsidP="00EC000D">
            <w:pPr>
              <w:jc w:val="center"/>
              <w:rPr>
                <w:rFonts w:cs="Arial"/>
                <w:color w:val="000000"/>
                <w:sz w:val="16"/>
                <w:szCs w:val="16"/>
              </w:rPr>
            </w:pPr>
            <w:r>
              <w:rPr>
                <w:rFonts w:cs="Arial"/>
                <w:color w:val="000000"/>
                <w:sz w:val="16"/>
                <w:szCs w:val="16"/>
              </w:rPr>
              <w:t>-81.1039133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CDC982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C5673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1144235"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13C8D5A"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075B9D"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52519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5DC11DF4"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D9256A7"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21325C6" w14:textId="77777777" w:rsidR="00571D55" w:rsidRDefault="00000000" w:rsidP="00EC000D">
            <w:pPr>
              <w:jc w:val="center"/>
              <w:rPr>
                <w:rFonts w:cs="Arial"/>
                <w:color w:val="000000"/>
                <w:sz w:val="16"/>
                <w:szCs w:val="16"/>
              </w:rPr>
            </w:pPr>
            <w:r>
              <w:rPr>
                <w:rFonts w:cs="Arial"/>
                <w:color w:val="000000"/>
                <w:sz w:val="16"/>
                <w:szCs w:val="16"/>
              </w:rPr>
              <w:t>1441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9D065B" w14:textId="77777777" w:rsidR="00571D55" w:rsidRDefault="00000000" w:rsidP="00EC000D">
            <w:pPr>
              <w:jc w:val="center"/>
              <w:rPr>
                <w:rFonts w:cs="Arial"/>
                <w:color w:val="000000"/>
                <w:sz w:val="16"/>
                <w:szCs w:val="16"/>
              </w:rPr>
            </w:pPr>
            <w:r>
              <w:rPr>
                <w:rFonts w:cs="Arial"/>
                <w:color w:val="000000"/>
                <w:sz w:val="16"/>
                <w:szCs w:val="16"/>
              </w:rPr>
              <w:t>32.08263704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A099A56" w14:textId="77777777" w:rsidR="00571D55" w:rsidRDefault="00000000" w:rsidP="00EC000D">
            <w:pPr>
              <w:jc w:val="center"/>
              <w:rPr>
                <w:rFonts w:cs="Arial"/>
                <w:color w:val="000000"/>
                <w:sz w:val="16"/>
                <w:szCs w:val="16"/>
              </w:rPr>
            </w:pPr>
            <w:r>
              <w:rPr>
                <w:rFonts w:cs="Arial"/>
                <w:color w:val="000000"/>
                <w:sz w:val="16"/>
                <w:szCs w:val="16"/>
              </w:rPr>
              <w:t>-81.10394418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72C7C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7681FB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094E52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B27DBD1"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28A1D1"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8D48DF1"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D25D82E"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D29C4E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673F723" w14:textId="77777777" w:rsidR="00571D55" w:rsidRDefault="00000000" w:rsidP="00EC000D">
            <w:pPr>
              <w:jc w:val="center"/>
              <w:rPr>
                <w:rFonts w:cs="Arial"/>
                <w:color w:val="000000"/>
                <w:sz w:val="16"/>
                <w:szCs w:val="16"/>
              </w:rPr>
            </w:pPr>
            <w:r>
              <w:rPr>
                <w:rFonts w:cs="Arial"/>
                <w:color w:val="000000"/>
                <w:sz w:val="16"/>
                <w:szCs w:val="16"/>
              </w:rPr>
              <w:t>1442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DCC10B" w14:textId="77777777" w:rsidR="00571D55" w:rsidRDefault="00000000" w:rsidP="00EC000D">
            <w:pPr>
              <w:jc w:val="center"/>
              <w:rPr>
                <w:rFonts w:cs="Arial"/>
                <w:color w:val="000000"/>
                <w:sz w:val="16"/>
                <w:szCs w:val="16"/>
              </w:rPr>
            </w:pPr>
            <w:r>
              <w:rPr>
                <w:rFonts w:cs="Arial"/>
                <w:color w:val="000000"/>
                <w:sz w:val="16"/>
                <w:szCs w:val="16"/>
              </w:rPr>
              <w:t>32.08213863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E6C034" w14:textId="77777777" w:rsidR="00571D55" w:rsidRDefault="00000000" w:rsidP="00EC000D">
            <w:pPr>
              <w:jc w:val="center"/>
              <w:rPr>
                <w:rFonts w:cs="Arial"/>
                <w:color w:val="000000"/>
                <w:sz w:val="16"/>
                <w:szCs w:val="16"/>
              </w:rPr>
            </w:pPr>
            <w:r>
              <w:rPr>
                <w:rFonts w:cs="Arial"/>
                <w:color w:val="000000"/>
                <w:sz w:val="16"/>
                <w:szCs w:val="16"/>
              </w:rPr>
              <w:t>-81.10431047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368527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2FCB2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891C561"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B4DD9C7"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A88254"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F9CC4F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0C54649"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25548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927DF5C" w14:textId="77777777" w:rsidR="00571D55" w:rsidRDefault="00000000" w:rsidP="00EC000D">
            <w:pPr>
              <w:jc w:val="center"/>
              <w:rPr>
                <w:rFonts w:cs="Arial"/>
                <w:color w:val="000000"/>
                <w:sz w:val="16"/>
                <w:szCs w:val="16"/>
              </w:rPr>
            </w:pPr>
            <w:r>
              <w:rPr>
                <w:rFonts w:cs="Arial"/>
                <w:color w:val="000000"/>
                <w:sz w:val="16"/>
                <w:szCs w:val="16"/>
              </w:rPr>
              <w:t>1443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B0A7FB" w14:textId="77777777" w:rsidR="00571D55" w:rsidRDefault="00000000" w:rsidP="00EC000D">
            <w:pPr>
              <w:jc w:val="center"/>
              <w:rPr>
                <w:rFonts w:cs="Arial"/>
                <w:color w:val="000000"/>
                <w:sz w:val="16"/>
                <w:szCs w:val="16"/>
              </w:rPr>
            </w:pPr>
            <w:r>
              <w:rPr>
                <w:rFonts w:cs="Arial"/>
                <w:color w:val="000000"/>
                <w:sz w:val="16"/>
                <w:szCs w:val="16"/>
              </w:rPr>
              <w:t>32.08215765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929470A" w14:textId="77777777" w:rsidR="00571D55" w:rsidRDefault="00000000" w:rsidP="00EC000D">
            <w:pPr>
              <w:jc w:val="center"/>
              <w:rPr>
                <w:rFonts w:cs="Arial"/>
                <w:color w:val="000000"/>
                <w:sz w:val="16"/>
                <w:szCs w:val="16"/>
              </w:rPr>
            </w:pPr>
            <w:r>
              <w:rPr>
                <w:rFonts w:cs="Arial"/>
                <w:color w:val="000000"/>
                <w:sz w:val="16"/>
                <w:szCs w:val="16"/>
              </w:rPr>
              <w:t>-81.10433949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9711F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199079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6C459F5"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5BBF7BF"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1C623B"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6F1576A"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773EB98C"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DA4571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4AF24D2" w14:textId="77777777" w:rsidR="00571D55" w:rsidRDefault="00000000" w:rsidP="00EC000D">
            <w:pPr>
              <w:jc w:val="center"/>
              <w:rPr>
                <w:rFonts w:cs="Arial"/>
                <w:color w:val="000000"/>
                <w:sz w:val="16"/>
                <w:szCs w:val="16"/>
              </w:rPr>
            </w:pPr>
            <w:r>
              <w:rPr>
                <w:rFonts w:cs="Arial"/>
                <w:color w:val="000000"/>
                <w:sz w:val="16"/>
                <w:szCs w:val="16"/>
              </w:rPr>
              <w:t>1444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E24369F" w14:textId="77777777" w:rsidR="00571D55" w:rsidRDefault="00000000" w:rsidP="00EC000D">
            <w:pPr>
              <w:jc w:val="center"/>
              <w:rPr>
                <w:rFonts w:cs="Arial"/>
                <w:color w:val="000000"/>
                <w:sz w:val="16"/>
                <w:szCs w:val="16"/>
              </w:rPr>
            </w:pPr>
            <w:r>
              <w:rPr>
                <w:rFonts w:cs="Arial"/>
                <w:color w:val="000000"/>
                <w:sz w:val="16"/>
                <w:szCs w:val="16"/>
              </w:rPr>
              <w:t>32.08167553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5063A7" w14:textId="77777777" w:rsidR="00571D55" w:rsidRDefault="00000000" w:rsidP="00EC000D">
            <w:pPr>
              <w:jc w:val="center"/>
              <w:rPr>
                <w:rFonts w:cs="Arial"/>
                <w:color w:val="000000"/>
                <w:sz w:val="16"/>
                <w:szCs w:val="16"/>
              </w:rPr>
            </w:pPr>
            <w:r>
              <w:rPr>
                <w:rFonts w:cs="Arial"/>
                <w:color w:val="000000"/>
                <w:sz w:val="16"/>
                <w:szCs w:val="16"/>
              </w:rPr>
              <w:t>-81.10468853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D0BDB1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E161B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36D96B3"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E3B0ADF"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1CEF8A"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31E7BF0"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B3DA4A1"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A0CF6B"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F422380" w14:textId="77777777" w:rsidR="00571D55" w:rsidRDefault="00000000" w:rsidP="00EC000D">
            <w:pPr>
              <w:jc w:val="center"/>
              <w:rPr>
                <w:rFonts w:cs="Arial"/>
                <w:color w:val="000000"/>
                <w:sz w:val="16"/>
                <w:szCs w:val="16"/>
              </w:rPr>
            </w:pPr>
            <w:r>
              <w:rPr>
                <w:rFonts w:cs="Arial"/>
                <w:color w:val="000000"/>
                <w:sz w:val="16"/>
                <w:szCs w:val="16"/>
              </w:rPr>
              <w:t>1445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58A0FE" w14:textId="77777777" w:rsidR="00571D55" w:rsidRDefault="00000000" w:rsidP="00EC000D">
            <w:pPr>
              <w:jc w:val="center"/>
              <w:rPr>
                <w:rFonts w:cs="Arial"/>
                <w:color w:val="000000"/>
                <w:sz w:val="16"/>
                <w:szCs w:val="16"/>
              </w:rPr>
            </w:pPr>
            <w:r>
              <w:rPr>
                <w:rFonts w:cs="Arial"/>
                <w:color w:val="000000"/>
                <w:sz w:val="16"/>
                <w:szCs w:val="16"/>
              </w:rPr>
              <w:t>32.08169649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E2512A8" w14:textId="77777777" w:rsidR="00571D55" w:rsidRDefault="00000000" w:rsidP="00EC000D">
            <w:pPr>
              <w:jc w:val="center"/>
              <w:rPr>
                <w:rFonts w:cs="Arial"/>
                <w:color w:val="000000"/>
                <w:sz w:val="16"/>
                <w:szCs w:val="16"/>
              </w:rPr>
            </w:pPr>
            <w:r>
              <w:rPr>
                <w:rFonts w:cs="Arial"/>
                <w:color w:val="000000"/>
                <w:sz w:val="16"/>
                <w:szCs w:val="16"/>
              </w:rPr>
              <w:t>-81.1047222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497D7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5F0E2E"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6AFCD4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1632371"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3536930"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1F726AF"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73C1652"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451EDC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61B4AC7" w14:textId="77777777" w:rsidR="00571D55" w:rsidRDefault="00000000" w:rsidP="00EC000D">
            <w:pPr>
              <w:jc w:val="center"/>
              <w:rPr>
                <w:rFonts w:cs="Arial"/>
                <w:color w:val="000000"/>
                <w:sz w:val="16"/>
                <w:szCs w:val="16"/>
              </w:rPr>
            </w:pPr>
            <w:r>
              <w:rPr>
                <w:rFonts w:cs="Arial"/>
                <w:color w:val="000000"/>
                <w:sz w:val="16"/>
                <w:szCs w:val="16"/>
              </w:rPr>
              <w:t>1446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106E37" w14:textId="77777777" w:rsidR="00571D55" w:rsidRDefault="00000000" w:rsidP="00EC000D">
            <w:pPr>
              <w:jc w:val="center"/>
              <w:rPr>
                <w:rFonts w:cs="Arial"/>
                <w:color w:val="000000"/>
                <w:sz w:val="16"/>
                <w:szCs w:val="16"/>
              </w:rPr>
            </w:pPr>
            <w:r>
              <w:rPr>
                <w:rFonts w:cs="Arial"/>
                <w:color w:val="000000"/>
                <w:sz w:val="16"/>
                <w:szCs w:val="16"/>
              </w:rPr>
              <w:t>32.08121763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160F71F" w14:textId="77777777" w:rsidR="00571D55" w:rsidRDefault="00000000" w:rsidP="00EC000D">
            <w:pPr>
              <w:jc w:val="center"/>
              <w:rPr>
                <w:rFonts w:cs="Arial"/>
                <w:color w:val="000000"/>
                <w:sz w:val="16"/>
                <w:szCs w:val="16"/>
              </w:rPr>
            </w:pPr>
            <w:r>
              <w:rPr>
                <w:rFonts w:cs="Arial"/>
                <w:color w:val="000000"/>
                <w:sz w:val="16"/>
                <w:szCs w:val="16"/>
              </w:rPr>
              <w:t>-81.1050662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FF50A2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93298C"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6AD83AD"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9A156F1"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D914640"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940D1E6"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3890A1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37E42C"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2396B70" w14:textId="77777777" w:rsidR="00571D55" w:rsidRDefault="00000000" w:rsidP="00EC000D">
            <w:pPr>
              <w:jc w:val="center"/>
              <w:rPr>
                <w:rFonts w:cs="Arial"/>
                <w:color w:val="000000"/>
                <w:sz w:val="16"/>
                <w:szCs w:val="16"/>
              </w:rPr>
            </w:pPr>
            <w:r>
              <w:rPr>
                <w:rFonts w:cs="Arial"/>
                <w:color w:val="000000"/>
                <w:sz w:val="16"/>
                <w:szCs w:val="16"/>
              </w:rPr>
              <w:t>1447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FDB807B" w14:textId="77777777" w:rsidR="00571D55" w:rsidRDefault="00000000" w:rsidP="00EC000D">
            <w:pPr>
              <w:jc w:val="center"/>
              <w:rPr>
                <w:rFonts w:cs="Arial"/>
                <w:color w:val="000000"/>
                <w:sz w:val="16"/>
                <w:szCs w:val="16"/>
              </w:rPr>
            </w:pPr>
            <w:r>
              <w:rPr>
                <w:rFonts w:cs="Arial"/>
                <w:color w:val="000000"/>
                <w:sz w:val="16"/>
                <w:szCs w:val="16"/>
              </w:rPr>
              <w:t>32.08123748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DCAB87" w14:textId="77777777" w:rsidR="00571D55" w:rsidRDefault="00000000" w:rsidP="00EC000D">
            <w:pPr>
              <w:jc w:val="center"/>
              <w:rPr>
                <w:rFonts w:cs="Arial"/>
                <w:color w:val="000000"/>
                <w:sz w:val="16"/>
                <w:szCs w:val="16"/>
              </w:rPr>
            </w:pPr>
            <w:r>
              <w:rPr>
                <w:rFonts w:cs="Arial"/>
                <w:color w:val="000000"/>
                <w:sz w:val="16"/>
                <w:szCs w:val="16"/>
              </w:rPr>
              <w:t>-81.10509989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AD206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C0D86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33A97BF"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9DC5A4C" w14:textId="77777777" w:rsidR="00571D55" w:rsidRDefault="00000000" w:rsidP="00EC000D">
            <w:pPr>
              <w:jc w:val="center"/>
              <w:rPr>
                <w:rFonts w:cs="Arial"/>
                <w:color w:val="000000"/>
                <w:sz w:val="16"/>
                <w:szCs w:val="16"/>
              </w:rPr>
            </w:pPr>
            <w:r>
              <w:rPr>
                <w:rFonts w:cs="Arial"/>
                <w:color w:val="000000"/>
                <w:sz w:val="16"/>
                <w:szCs w:val="16"/>
              </w:rPr>
              <w:t>Median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80DC44"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B8F018E"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CBEC582"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03C8CF0"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DF7B220" w14:textId="77777777" w:rsidR="00571D55" w:rsidRDefault="00000000" w:rsidP="00EC000D">
            <w:pPr>
              <w:jc w:val="center"/>
              <w:rPr>
                <w:rFonts w:cs="Arial"/>
                <w:color w:val="000000"/>
                <w:sz w:val="16"/>
                <w:szCs w:val="16"/>
              </w:rPr>
            </w:pPr>
            <w:r>
              <w:rPr>
                <w:rFonts w:cs="Arial"/>
                <w:color w:val="000000"/>
                <w:sz w:val="16"/>
                <w:szCs w:val="16"/>
              </w:rPr>
              <w:t>1448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792E6C" w14:textId="77777777" w:rsidR="00571D55" w:rsidRDefault="00000000" w:rsidP="00EC000D">
            <w:pPr>
              <w:jc w:val="center"/>
              <w:rPr>
                <w:rFonts w:cs="Arial"/>
                <w:color w:val="000000"/>
                <w:sz w:val="16"/>
                <w:szCs w:val="16"/>
              </w:rPr>
            </w:pPr>
            <w:r>
              <w:rPr>
                <w:rFonts w:cs="Arial"/>
                <w:color w:val="000000"/>
                <w:sz w:val="16"/>
                <w:szCs w:val="16"/>
              </w:rPr>
              <w:t>32.08075073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DF6B2EF" w14:textId="77777777" w:rsidR="00571D55" w:rsidRDefault="00000000" w:rsidP="00EC000D">
            <w:pPr>
              <w:jc w:val="center"/>
              <w:rPr>
                <w:rFonts w:cs="Arial"/>
                <w:color w:val="000000"/>
                <w:sz w:val="16"/>
                <w:szCs w:val="16"/>
              </w:rPr>
            </w:pPr>
            <w:r>
              <w:rPr>
                <w:rFonts w:cs="Arial"/>
                <w:color w:val="000000"/>
                <w:sz w:val="16"/>
                <w:szCs w:val="16"/>
              </w:rPr>
              <w:t>-81.10545435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3B628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3F978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BA40E20"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FBEA86E"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05076C0"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9E8881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197680B5"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428C20"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F0683EF" w14:textId="77777777" w:rsidR="00571D55" w:rsidRDefault="00000000" w:rsidP="00EC000D">
            <w:pPr>
              <w:jc w:val="center"/>
              <w:rPr>
                <w:rFonts w:cs="Arial"/>
                <w:color w:val="000000"/>
                <w:sz w:val="16"/>
                <w:szCs w:val="16"/>
              </w:rPr>
            </w:pPr>
            <w:r>
              <w:rPr>
                <w:rFonts w:cs="Arial"/>
                <w:color w:val="000000"/>
                <w:sz w:val="16"/>
                <w:szCs w:val="16"/>
              </w:rPr>
              <w:t>1449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8005FA3" w14:textId="77777777" w:rsidR="00571D55" w:rsidRDefault="00000000" w:rsidP="00EC000D">
            <w:pPr>
              <w:jc w:val="center"/>
              <w:rPr>
                <w:rFonts w:cs="Arial"/>
                <w:color w:val="000000"/>
                <w:sz w:val="16"/>
                <w:szCs w:val="16"/>
              </w:rPr>
            </w:pPr>
            <w:r>
              <w:rPr>
                <w:rFonts w:cs="Arial"/>
                <w:color w:val="000000"/>
                <w:sz w:val="16"/>
                <w:szCs w:val="16"/>
              </w:rPr>
              <w:t>32.08076774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161B4C7" w14:textId="77777777" w:rsidR="00571D55" w:rsidRDefault="00000000" w:rsidP="00EC000D">
            <w:pPr>
              <w:jc w:val="center"/>
              <w:rPr>
                <w:rFonts w:cs="Arial"/>
                <w:color w:val="000000"/>
                <w:sz w:val="16"/>
                <w:szCs w:val="16"/>
              </w:rPr>
            </w:pPr>
            <w:r>
              <w:rPr>
                <w:rFonts w:cs="Arial"/>
                <w:color w:val="000000"/>
                <w:sz w:val="16"/>
                <w:szCs w:val="16"/>
              </w:rPr>
              <w:t>-81.10548515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C60F17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E1D0EEB"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BD22FCA"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9803571"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8F20D2"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BEAD9ED"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21605D8"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D66B1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2D78CC1" w14:textId="77777777" w:rsidR="00571D55" w:rsidRDefault="00000000" w:rsidP="00EC000D">
            <w:pPr>
              <w:jc w:val="center"/>
              <w:rPr>
                <w:rFonts w:cs="Arial"/>
                <w:color w:val="000000"/>
                <w:sz w:val="16"/>
                <w:szCs w:val="16"/>
              </w:rPr>
            </w:pPr>
            <w:r>
              <w:rPr>
                <w:rFonts w:cs="Arial"/>
                <w:color w:val="000000"/>
                <w:sz w:val="16"/>
                <w:szCs w:val="16"/>
              </w:rPr>
              <w:t>1450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3F8674" w14:textId="77777777" w:rsidR="00571D55" w:rsidRDefault="00000000" w:rsidP="00EC000D">
            <w:pPr>
              <w:jc w:val="center"/>
              <w:rPr>
                <w:rFonts w:cs="Arial"/>
                <w:color w:val="000000"/>
                <w:sz w:val="16"/>
                <w:szCs w:val="16"/>
              </w:rPr>
            </w:pPr>
            <w:r>
              <w:rPr>
                <w:rFonts w:cs="Arial"/>
                <w:color w:val="000000"/>
                <w:sz w:val="16"/>
                <w:szCs w:val="16"/>
              </w:rPr>
              <w:t>32.08027844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A15EEC7" w14:textId="77777777" w:rsidR="00571D55" w:rsidRDefault="00000000" w:rsidP="00EC000D">
            <w:pPr>
              <w:jc w:val="center"/>
              <w:rPr>
                <w:rFonts w:cs="Arial"/>
                <w:color w:val="000000"/>
                <w:sz w:val="16"/>
                <w:szCs w:val="16"/>
              </w:rPr>
            </w:pPr>
            <w:r>
              <w:rPr>
                <w:rFonts w:cs="Arial"/>
                <w:color w:val="000000"/>
                <w:sz w:val="16"/>
                <w:szCs w:val="16"/>
              </w:rPr>
              <w:t>-81.1058389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760B9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A70AF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85BF27A"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A72293C"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8A4A063"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EA9DBA4"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06D2A4CF"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7BE0637"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001248D" w14:textId="77777777" w:rsidR="00571D55" w:rsidRDefault="00000000" w:rsidP="00EC000D">
            <w:pPr>
              <w:jc w:val="center"/>
              <w:rPr>
                <w:rFonts w:cs="Arial"/>
                <w:color w:val="000000"/>
                <w:sz w:val="16"/>
                <w:szCs w:val="16"/>
              </w:rPr>
            </w:pPr>
            <w:r>
              <w:rPr>
                <w:rFonts w:cs="Arial"/>
                <w:color w:val="000000"/>
                <w:sz w:val="16"/>
                <w:szCs w:val="16"/>
              </w:rPr>
              <w:t>1451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E41463" w14:textId="77777777" w:rsidR="00571D55" w:rsidRDefault="00000000" w:rsidP="00EC000D">
            <w:pPr>
              <w:jc w:val="center"/>
              <w:rPr>
                <w:rFonts w:cs="Arial"/>
                <w:color w:val="000000"/>
                <w:sz w:val="16"/>
                <w:szCs w:val="16"/>
              </w:rPr>
            </w:pPr>
            <w:r>
              <w:rPr>
                <w:rFonts w:cs="Arial"/>
                <w:color w:val="000000"/>
                <w:sz w:val="16"/>
                <w:szCs w:val="16"/>
              </w:rPr>
              <w:t>32.08029936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6EEC14D" w14:textId="77777777" w:rsidR="00571D55" w:rsidRDefault="00000000" w:rsidP="00EC000D">
            <w:pPr>
              <w:jc w:val="center"/>
              <w:rPr>
                <w:rFonts w:cs="Arial"/>
                <w:color w:val="000000"/>
                <w:sz w:val="16"/>
                <w:szCs w:val="16"/>
              </w:rPr>
            </w:pPr>
            <w:r>
              <w:rPr>
                <w:rFonts w:cs="Arial"/>
                <w:color w:val="000000"/>
                <w:sz w:val="16"/>
                <w:szCs w:val="16"/>
              </w:rPr>
              <w:t>-81.10586976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07A8EA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8C0454F"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32FC5F6"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ACA352D"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66CBC6"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A44F42"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D7DC122"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810E53E"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B3757D5" w14:textId="77777777" w:rsidR="00571D55" w:rsidRDefault="00000000" w:rsidP="00EC000D">
            <w:pPr>
              <w:jc w:val="center"/>
              <w:rPr>
                <w:rFonts w:cs="Arial"/>
                <w:color w:val="000000"/>
                <w:sz w:val="16"/>
                <w:szCs w:val="16"/>
              </w:rPr>
            </w:pPr>
            <w:r>
              <w:rPr>
                <w:rFonts w:cs="Arial"/>
                <w:color w:val="000000"/>
                <w:sz w:val="16"/>
                <w:szCs w:val="16"/>
              </w:rPr>
              <w:t>1452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317E30" w14:textId="77777777" w:rsidR="00571D55" w:rsidRDefault="00000000" w:rsidP="00EC000D">
            <w:pPr>
              <w:jc w:val="center"/>
              <w:rPr>
                <w:rFonts w:cs="Arial"/>
                <w:color w:val="000000"/>
                <w:sz w:val="16"/>
                <w:szCs w:val="16"/>
              </w:rPr>
            </w:pPr>
            <w:r>
              <w:rPr>
                <w:rFonts w:cs="Arial"/>
                <w:color w:val="000000"/>
                <w:sz w:val="16"/>
                <w:szCs w:val="16"/>
              </w:rPr>
              <w:t>32.07982649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6C2E25D" w14:textId="77777777" w:rsidR="00571D55" w:rsidRDefault="00000000" w:rsidP="00EC000D">
            <w:pPr>
              <w:jc w:val="center"/>
              <w:rPr>
                <w:rFonts w:cs="Arial"/>
                <w:color w:val="000000"/>
                <w:sz w:val="16"/>
                <w:szCs w:val="16"/>
              </w:rPr>
            </w:pPr>
            <w:r>
              <w:rPr>
                <w:rFonts w:cs="Arial"/>
                <w:color w:val="000000"/>
                <w:sz w:val="16"/>
                <w:szCs w:val="16"/>
              </w:rPr>
              <w:t>-81.10620147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D72C4F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FB97B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CF7383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3348ACA"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BD6E67"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B414B8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3DFCFF7"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91CC7C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0286925" w14:textId="77777777" w:rsidR="00571D55" w:rsidRDefault="00000000" w:rsidP="00EC000D">
            <w:pPr>
              <w:jc w:val="center"/>
              <w:rPr>
                <w:rFonts w:cs="Arial"/>
                <w:color w:val="000000"/>
                <w:sz w:val="16"/>
                <w:szCs w:val="16"/>
              </w:rPr>
            </w:pPr>
            <w:r>
              <w:rPr>
                <w:rFonts w:cs="Arial"/>
                <w:color w:val="000000"/>
                <w:sz w:val="16"/>
                <w:szCs w:val="16"/>
              </w:rPr>
              <w:t>1453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567A19" w14:textId="77777777" w:rsidR="00571D55" w:rsidRDefault="00000000" w:rsidP="00EC000D">
            <w:pPr>
              <w:jc w:val="center"/>
              <w:rPr>
                <w:rFonts w:cs="Arial"/>
                <w:color w:val="000000"/>
                <w:sz w:val="16"/>
                <w:szCs w:val="16"/>
              </w:rPr>
            </w:pPr>
            <w:r>
              <w:rPr>
                <w:rFonts w:cs="Arial"/>
                <w:color w:val="000000"/>
                <w:sz w:val="16"/>
                <w:szCs w:val="16"/>
              </w:rPr>
              <w:t>32.07983886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96D9C4" w14:textId="77777777" w:rsidR="00571D55" w:rsidRDefault="00000000" w:rsidP="00EC000D">
            <w:pPr>
              <w:jc w:val="center"/>
              <w:rPr>
                <w:rFonts w:cs="Arial"/>
                <w:color w:val="000000"/>
                <w:sz w:val="16"/>
                <w:szCs w:val="16"/>
              </w:rPr>
            </w:pPr>
            <w:r>
              <w:rPr>
                <w:rFonts w:cs="Arial"/>
                <w:color w:val="000000"/>
                <w:sz w:val="16"/>
                <w:szCs w:val="16"/>
              </w:rPr>
              <w:t>-81.10622671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2CEF0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DA833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6E873C7"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EAE65E0"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386FEEB"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CEE4E37"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2EF6DD1"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A2418B"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8B94710" w14:textId="77777777" w:rsidR="00571D55" w:rsidRDefault="00000000" w:rsidP="00EC000D">
            <w:pPr>
              <w:jc w:val="center"/>
              <w:rPr>
                <w:rFonts w:cs="Arial"/>
                <w:color w:val="000000"/>
                <w:sz w:val="16"/>
                <w:szCs w:val="16"/>
              </w:rPr>
            </w:pPr>
            <w:r>
              <w:rPr>
                <w:rFonts w:cs="Arial"/>
                <w:color w:val="000000"/>
                <w:sz w:val="16"/>
                <w:szCs w:val="16"/>
              </w:rPr>
              <w:t>1454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E81B49" w14:textId="77777777" w:rsidR="00571D55" w:rsidRDefault="00000000" w:rsidP="00EC000D">
            <w:pPr>
              <w:jc w:val="center"/>
              <w:rPr>
                <w:rFonts w:cs="Arial"/>
                <w:color w:val="000000"/>
                <w:sz w:val="16"/>
                <w:szCs w:val="16"/>
              </w:rPr>
            </w:pPr>
            <w:r>
              <w:rPr>
                <w:rFonts w:cs="Arial"/>
                <w:color w:val="000000"/>
                <w:sz w:val="16"/>
                <w:szCs w:val="16"/>
              </w:rPr>
              <w:t>32.079331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16B9DA2" w14:textId="77777777" w:rsidR="00571D55" w:rsidRDefault="00000000" w:rsidP="00EC000D">
            <w:pPr>
              <w:jc w:val="center"/>
              <w:rPr>
                <w:rFonts w:cs="Arial"/>
                <w:color w:val="000000"/>
                <w:sz w:val="16"/>
                <w:szCs w:val="16"/>
              </w:rPr>
            </w:pPr>
            <w:r>
              <w:rPr>
                <w:rFonts w:cs="Arial"/>
                <w:color w:val="000000"/>
                <w:sz w:val="16"/>
                <w:szCs w:val="16"/>
              </w:rPr>
              <w:t>-81.10650322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8B08B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DA75E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FE8F5F3"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7307AD7"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E564D9"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05A8B09"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2D647F2D"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DC701C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69B5DB1" w14:textId="77777777" w:rsidR="00571D55" w:rsidRDefault="00000000" w:rsidP="00EC000D">
            <w:pPr>
              <w:jc w:val="center"/>
              <w:rPr>
                <w:rFonts w:cs="Arial"/>
                <w:color w:val="000000"/>
                <w:sz w:val="16"/>
                <w:szCs w:val="16"/>
              </w:rPr>
            </w:pPr>
            <w:r>
              <w:rPr>
                <w:rFonts w:cs="Arial"/>
                <w:color w:val="000000"/>
                <w:sz w:val="16"/>
                <w:szCs w:val="16"/>
              </w:rPr>
              <w:t>1455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6656EC" w14:textId="77777777" w:rsidR="00571D55" w:rsidRDefault="00000000" w:rsidP="00EC000D">
            <w:pPr>
              <w:jc w:val="center"/>
              <w:rPr>
                <w:rFonts w:cs="Arial"/>
                <w:color w:val="000000"/>
                <w:sz w:val="16"/>
                <w:szCs w:val="16"/>
              </w:rPr>
            </w:pPr>
            <w:r>
              <w:rPr>
                <w:rFonts w:cs="Arial"/>
                <w:color w:val="000000"/>
                <w:sz w:val="16"/>
                <w:szCs w:val="16"/>
              </w:rPr>
              <w:t>32.07934126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216CE3" w14:textId="77777777" w:rsidR="00571D55" w:rsidRDefault="00000000" w:rsidP="00EC000D">
            <w:pPr>
              <w:jc w:val="center"/>
              <w:rPr>
                <w:rFonts w:cs="Arial"/>
                <w:color w:val="000000"/>
                <w:sz w:val="16"/>
                <w:szCs w:val="16"/>
              </w:rPr>
            </w:pPr>
            <w:r>
              <w:rPr>
                <w:rFonts w:cs="Arial"/>
                <w:color w:val="000000"/>
                <w:sz w:val="16"/>
                <w:szCs w:val="16"/>
              </w:rPr>
              <w:t>-81.10653553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35AE91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AC68F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E4407F4"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2F1D9E7"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34170F2"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096E1AF"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9E55C30"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4F7D33"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782C833" w14:textId="77777777" w:rsidR="00571D55" w:rsidRDefault="00000000" w:rsidP="00EC000D">
            <w:pPr>
              <w:jc w:val="center"/>
              <w:rPr>
                <w:rFonts w:cs="Arial"/>
                <w:color w:val="000000"/>
                <w:sz w:val="16"/>
                <w:szCs w:val="16"/>
              </w:rPr>
            </w:pPr>
            <w:r>
              <w:rPr>
                <w:rFonts w:cs="Arial"/>
                <w:color w:val="000000"/>
                <w:sz w:val="16"/>
                <w:szCs w:val="16"/>
              </w:rPr>
              <w:t>1456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4708A0" w14:textId="77777777" w:rsidR="00571D55" w:rsidRDefault="00000000" w:rsidP="00EC000D">
            <w:pPr>
              <w:jc w:val="center"/>
              <w:rPr>
                <w:rFonts w:cs="Arial"/>
                <w:color w:val="000000"/>
                <w:sz w:val="16"/>
                <w:szCs w:val="16"/>
              </w:rPr>
            </w:pPr>
            <w:r>
              <w:rPr>
                <w:rFonts w:cs="Arial"/>
                <w:color w:val="000000"/>
                <w:sz w:val="16"/>
                <w:szCs w:val="16"/>
              </w:rPr>
              <w:t>32.07879259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22892A" w14:textId="77777777" w:rsidR="00571D55" w:rsidRDefault="00000000" w:rsidP="00EC000D">
            <w:pPr>
              <w:jc w:val="center"/>
              <w:rPr>
                <w:rFonts w:cs="Arial"/>
                <w:color w:val="000000"/>
                <w:sz w:val="16"/>
                <w:szCs w:val="16"/>
              </w:rPr>
            </w:pPr>
            <w:r>
              <w:rPr>
                <w:rFonts w:cs="Arial"/>
                <w:color w:val="000000"/>
                <w:sz w:val="16"/>
                <w:szCs w:val="16"/>
              </w:rPr>
              <w:t>-81.10671838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EF4DC1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2AC0AF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D2C75F3"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DB5C02B"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09A2A1A"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54E2AA5"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6001F9C1"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154A7B6"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7B2A3D9" w14:textId="77777777" w:rsidR="00571D55" w:rsidRDefault="00000000" w:rsidP="00EC000D">
            <w:pPr>
              <w:jc w:val="center"/>
              <w:rPr>
                <w:rFonts w:cs="Arial"/>
                <w:color w:val="000000"/>
                <w:sz w:val="16"/>
                <w:szCs w:val="16"/>
              </w:rPr>
            </w:pPr>
            <w:r>
              <w:rPr>
                <w:rFonts w:cs="Arial"/>
                <w:color w:val="000000"/>
                <w:sz w:val="16"/>
                <w:szCs w:val="16"/>
              </w:rPr>
              <w:t>1457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B448530" w14:textId="77777777" w:rsidR="00571D55" w:rsidRDefault="00000000" w:rsidP="00EC000D">
            <w:pPr>
              <w:jc w:val="center"/>
              <w:rPr>
                <w:rFonts w:cs="Arial"/>
                <w:color w:val="000000"/>
                <w:sz w:val="16"/>
                <w:szCs w:val="16"/>
              </w:rPr>
            </w:pPr>
            <w:r>
              <w:rPr>
                <w:rFonts w:cs="Arial"/>
                <w:color w:val="000000"/>
                <w:sz w:val="16"/>
                <w:szCs w:val="16"/>
              </w:rPr>
              <w:t>32.07879718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EB6559B" w14:textId="77777777" w:rsidR="00571D55" w:rsidRDefault="00000000" w:rsidP="00EC000D">
            <w:pPr>
              <w:jc w:val="center"/>
              <w:rPr>
                <w:rFonts w:cs="Arial"/>
                <w:color w:val="000000"/>
                <w:sz w:val="16"/>
                <w:szCs w:val="16"/>
              </w:rPr>
            </w:pPr>
            <w:r>
              <w:rPr>
                <w:rFonts w:cs="Arial"/>
                <w:color w:val="000000"/>
                <w:sz w:val="16"/>
                <w:szCs w:val="16"/>
              </w:rPr>
              <w:t>-81.1067476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3FF0CF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A19B6D"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4D47ED1"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711BFB6"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EF49444"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7E8C4CC"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4E6F89D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0E913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2E621F5" w14:textId="77777777" w:rsidR="00571D55" w:rsidRDefault="00000000" w:rsidP="00EC000D">
            <w:pPr>
              <w:jc w:val="center"/>
              <w:rPr>
                <w:rFonts w:cs="Arial"/>
                <w:color w:val="000000"/>
                <w:sz w:val="16"/>
                <w:szCs w:val="16"/>
              </w:rPr>
            </w:pPr>
            <w:r>
              <w:rPr>
                <w:rFonts w:cs="Arial"/>
                <w:color w:val="000000"/>
                <w:sz w:val="16"/>
                <w:szCs w:val="16"/>
              </w:rPr>
              <w:t>1458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B17D35" w14:textId="77777777" w:rsidR="00571D55" w:rsidRDefault="00000000" w:rsidP="00EC000D">
            <w:pPr>
              <w:jc w:val="center"/>
              <w:rPr>
                <w:rFonts w:cs="Arial"/>
                <w:color w:val="000000"/>
                <w:sz w:val="16"/>
                <w:szCs w:val="16"/>
              </w:rPr>
            </w:pPr>
            <w:r>
              <w:rPr>
                <w:rFonts w:cs="Arial"/>
                <w:color w:val="000000"/>
                <w:sz w:val="16"/>
                <w:szCs w:val="16"/>
              </w:rPr>
              <w:t>32.07823836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11D45DA" w14:textId="77777777" w:rsidR="00571D55" w:rsidRDefault="00000000" w:rsidP="00EC000D">
            <w:pPr>
              <w:jc w:val="center"/>
              <w:rPr>
                <w:rFonts w:cs="Arial"/>
                <w:color w:val="000000"/>
                <w:sz w:val="16"/>
                <w:szCs w:val="16"/>
              </w:rPr>
            </w:pPr>
            <w:r>
              <w:rPr>
                <w:rFonts w:cs="Arial"/>
                <w:color w:val="000000"/>
                <w:sz w:val="16"/>
                <w:szCs w:val="16"/>
              </w:rPr>
              <w:t>-81.10682808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0D8FB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25033CD"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9E04021"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B08E0D1"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A59FEC"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2F4ED16" w14:textId="77777777" w:rsidR="00571D55" w:rsidRDefault="00000000" w:rsidP="00EC000D">
            <w:pPr>
              <w:jc w:val="center"/>
              <w:rPr>
                <w:rFonts w:cs="Arial"/>
                <w:color w:val="000000"/>
                <w:sz w:val="16"/>
                <w:szCs w:val="16"/>
              </w:rPr>
            </w:pPr>
            <w:r>
              <w:rPr>
                <w:rFonts w:cs="Arial"/>
                <w:color w:val="000000"/>
                <w:sz w:val="16"/>
                <w:szCs w:val="16"/>
              </w:rPr>
              <w:t>16' ARM LED /DOUBLE</w:t>
            </w:r>
          </w:p>
        </w:tc>
      </w:tr>
      <w:tr w:rsidR="00A073A8" w14:paraId="332FC1F9"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565CFA"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23993F8" w14:textId="77777777" w:rsidR="00571D55" w:rsidRDefault="00000000" w:rsidP="00EC000D">
            <w:pPr>
              <w:jc w:val="center"/>
              <w:rPr>
                <w:rFonts w:cs="Arial"/>
                <w:color w:val="000000"/>
                <w:sz w:val="16"/>
                <w:szCs w:val="16"/>
              </w:rPr>
            </w:pPr>
            <w:r>
              <w:rPr>
                <w:rFonts w:cs="Arial"/>
                <w:color w:val="000000"/>
                <w:sz w:val="16"/>
                <w:szCs w:val="16"/>
              </w:rPr>
              <w:t>1459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EE974B" w14:textId="77777777" w:rsidR="00571D55" w:rsidRDefault="00000000" w:rsidP="00EC000D">
            <w:pPr>
              <w:jc w:val="center"/>
              <w:rPr>
                <w:rFonts w:cs="Arial"/>
                <w:color w:val="000000"/>
                <w:sz w:val="16"/>
                <w:szCs w:val="16"/>
              </w:rPr>
            </w:pPr>
            <w:r>
              <w:rPr>
                <w:rFonts w:cs="Arial"/>
                <w:color w:val="000000"/>
                <w:sz w:val="16"/>
                <w:szCs w:val="16"/>
              </w:rPr>
              <w:t>32.07824371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2ED802" w14:textId="77777777" w:rsidR="00571D55" w:rsidRDefault="00000000" w:rsidP="00EC000D">
            <w:pPr>
              <w:jc w:val="center"/>
              <w:rPr>
                <w:rFonts w:cs="Arial"/>
                <w:color w:val="000000"/>
                <w:sz w:val="16"/>
                <w:szCs w:val="16"/>
              </w:rPr>
            </w:pPr>
            <w:r>
              <w:rPr>
                <w:rFonts w:cs="Arial"/>
                <w:color w:val="000000"/>
                <w:sz w:val="16"/>
                <w:szCs w:val="16"/>
              </w:rPr>
              <w:t>-81.10686493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21B4A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1CEC3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99E1F78"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22A083F" w14:textId="77777777" w:rsidR="00571D55" w:rsidRDefault="00000000" w:rsidP="00EC000D">
            <w:pPr>
              <w:jc w:val="center"/>
              <w:rPr>
                <w:rFonts w:cs="Arial"/>
                <w:color w:val="000000"/>
                <w:sz w:val="16"/>
                <w:szCs w:val="16"/>
              </w:rPr>
            </w:pPr>
            <w:r>
              <w:rPr>
                <w:rFonts w:cs="Arial"/>
                <w:color w:val="000000"/>
                <w:sz w:val="16"/>
                <w:szCs w:val="16"/>
              </w:rPr>
              <w:t xml:space="preserve">Ogle to </w:t>
            </w:r>
            <w:proofErr w:type="spellStart"/>
            <w:r>
              <w:rPr>
                <w:rFonts w:cs="Arial"/>
                <w:color w:val="000000"/>
                <w:sz w:val="16"/>
                <w:szCs w:val="16"/>
              </w:rPr>
              <w:t>L'ville</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18B47EF"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75356A4" w14:textId="77777777" w:rsidR="00571D55" w:rsidRDefault="00000000" w:rsidP="00EC000D">
            <w:pPr>
              <w:jc w:val="center"/>
              <w:rPr>
                <w:rFonts w:cs="Arial"/>
                <w:color w:val="000000"/>
                <w:sz w:val="16"/>
                <w:szCs w:val="16"/>
              </w:rPr>
            </w:pPr>
            <w:r>
              <w:rPr>
                <w:rFonts w:cs="Arial"/>
                <w:color w:val="000000"/>
                <w:sz w:val="16"/>
                <w:szCs w:val="16"/>
              </w:rPr>
              <w:t> 16' ARM LED</w:t>
            </w:r>
          </w:p>
        </w:tc>
      </w:tr>
      <w:tr w:rsidR="00A073A8" w14:paraId="53415325"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A313E1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E277030" w14:textId="77777777" w:rsidR="00571D55" w:rsidRDefault="00000000" w:rsidP="00EC000D">
            <w:pPr>
              <w:jc w:val="center"/>
              <w:rPr>
                <w:rFonts w:cs="Arial"/>
                <w:color w:val="000000"/>
                <w:sz w:val="16"/>
                <w:szCs w:val="16"/>
              </w:rPr>
            </w:pPr>
            <w:r>
              <w:rPr>
                <w:rFonts w:cs="Arial"/>
                <w:color w:val="000000"/>
                <w:sz w:val="16"/>
                <w:szCs w:val="16"/>
              </w:rPr>
              <w:t>1460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07C2FF" w14:textId="77777777" w:rsidR="00571D55" w:rsidRDefault="00000000" w:rsidP="00EC000D">
            <w:pPr>
              <w:jc w:val="center"/>
              <w:rPr>
                <w:rFonts w:cs="Arial"/>
                <w:color w:val="000000"/>
                <w:sz w:val="16"/>
                <w:szCs w:val="16"/>
              </w:rPr>
            </w:pPr>
            <w:r>
              <w:rPr>
                <w:rFonts w:cs="Arial"/>
                <w:color w:val="000000"/>
                <w:sz w:val="16"/>
                <w:szCs w:val="16"/>
              </w:rPr>
              <w:t>32.07769377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D07726" w14:textId="77777777" w:rsidR="00571D55" w:rsidRDefault="00000000" w:rsidP="00EC000D">
            <w:pPr>
              <w:jc w:val="center"/>
              <w:rPr>
                <w:rFonts w:cs="Arial"/>
                <w:color w:val="000000"/>
                <w:sz w:val="16"/>
                <w:szCs w:val="16"/>
              </w:rPr>
            </w:pPr>
            <w:r>
              <w:rPr>
                <w:rFonts w:cs="Arial"/>
                <w:color w:val="000000"/>
                <w:sz w:val="16"/>
                <w:szCs w:val="16"/>
              </w:rPr>
              <w:t>-81.10684589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779D5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5DCA0D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C146BAB"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6736519"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3FA5229"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52EE62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E4DC86A"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C1F838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00526F6" w14:textId="77777777" w:rsidR="00571D55" w:rsidRDefault="00000000" w:rsidP="00EC000D">
            <w:pPr>
              <w:jc w:val="center"/>
              <w:rPr>
                <w:rFonts w:cs="Arial"/>
                <w:color w:val="000000"/>
                <w:sz w:val="16"/>
                <w:szCs w:val="16"/>
              </w:rPr>
            </w:pPr>
            <w:r>
              <w:rPr>
                <w:rFonts w:cs="Arial"/>
                <w:color w:val="000000"/>
                <w:sz w:val="16"/>
                <w:szCs w:val="16"/>
              </w:rPr>
              <w:t>1461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0B47432" w14:textId="77777777" w:rsidR="00571D55" w:rsidRDefault="00000000" w:rsidP="00EC000D">
            <w:pPr>
              <w:jc w:val="center"/>
              <w:rPr>
                <w:rFonts w:cs="Arial"/>
                <w:color w:val="000000"/>
                <w:sz w:val="16"/>
                <w:szCs w:val="16"/>
              </w:rPr>
            </w:pPr>
            <w:r>
              <w:rPr>
                <w:rFonts w:cs="Arial"/>
                <w:color w:val="000000"/>
                <w:sz w:val="16"/>
                <w:szCs w:val="16"/>
              </w:rPr>
              <w:t>32.07769142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DA9149" w14:textId="77777777" w:rsidR="00571D55" w:rsidRDefault="00000000" w:rsidP="00EC000D">
            <w:pPr>
              <w:jc w:val="center"/>
              <w:rPr>
                <w:rFonts w:cs="Arial"/>
                <w:color w:val="000000"/>
                <w:sz w:val="16"/>
                <w:szCs w:val="16"/>
              </w:rPr>
            </w:pPr>
            <w:r>
              <w:rPr>
                <w:rFonts w:cs="Arial"/>
                <w:color w:val="000000"/>
                <w:sz w:val="16"/>
                <w:szCs w:val="16"/>
              </w:rPr>
              <w:t>-81.10688609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045F4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C91F9B"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DCE6934"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2A6DF4E"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6D1B770"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677002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821CDCF"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0E41BB"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2FC77C1" w14:textId="77777777" w:rsidR="00571D55" w:rsidRDefault="00000000" w:rsidP="00EC000D">
            <w:pPr>
              <w:jc w:val="center"/>
              <w:rPr>
                <w:rFonts w:cs="Arial"/>
                <w:color w:val="000000"/>
                <w:sz w:val="16"/>
                <w:szCs w:val="16"/>
              </w:rPr>
            </w:pPr>
            <w:r>
              <w:rPr>
                <w:rFonts w:cs="Arial"/>
                <w:color w:val="000000"/>
                <w:sz w:val="16"/>
                <w:szCs w:val="16"/>
              </w:rPr>
              <w:t>1462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8AF243" w14:textId="77777777" w:rsidR="00571D55" w:rsidRDefault="00000000" w:rsidP="00EC000D">
            <w:pPr>
              <w:jc w:val="center"/>
              <w:rPr>
                <w:rFonts w:cs="Arial"/>
                <w:color w:val="000000"/>
                <w:sz w:val="16"/>
                <w:szCs w:val="16"/>
              </w:rPr>
            </w:pPr>
            <w:r>
              <w:rPr>
                <w:rFonts w:cs="Arial"/>
                <w:color w:val="000000"/>
                <w:sz w:val="16"/>
                <w:szCs w:val="16"/>
              </w:rPr>
              <w:t>32.07711565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F7CFBA9" w14:textId="77777777" w:rsidR="00571D55" w:rsidRDefault="00000000" w:rsidP="00EC000D">
            <w:pPr>
              <w:jc w:val="center"/>
              <w:rPr>
                <w:rFonts w:cs="Arial"/>
                <w:color w:val="000000"/>
                <w:sz w:val="16"/>
                <w:szCs w:val="16"/>
              </w:rPr>
            </w:pPr>
            <w:r>
              <w:rPr>
                <w:rFonts w:cs="Arial"/>
                <w:color w:val="000000"/>
                <w:sz w:val="16"/>
                <w:szCs w:val="16"/>
              </w:rPr>
              <w:t>-81.10676718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CF5E0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57385E"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B1A315C"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6E46DA4"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4EF08A"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36EAE4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61B6D7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3E1788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BDAD141" w14:textId="77777777" w:rsidR="00571D55" w:rsidRDefault="00000000" w:rsidP="00EC000D">
            <w:pPr>
              <w:jc w:val="center"/>
              <w:rPr>
                <w:rFonts w:cs="Arial"/>
                <w:color w:val="000000"/>
                <w:sz w:val="16"/>
                <w:szCs w:val="16"/>
              </w:rPr>
            </w:pPr>
            <w:r>
              <w:rPr>
                <w:rFonts w:cs="Arial"/>
                <w:color w:val="000000"/>
                <w:sz w:val="16"/>
                <w:szCs w:val="16"/>
              </w:rPr>
              <w:t>1463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49A7325" w14:textId="77777777" w:rsidR="00571D55" w:rsidRDefault="00000000" w:rsidP="00EC000D">
            <w:pPr>
              <w:jc w:val="center"/>
              <w:rPr>
                <w:rFonts w:cs="Arial"/>
                <w:color w:val="000000"/>
                <w:sz w:val="16"/>
                <w:szCs w:val="16"/>
              </w:rPr>
            </w:pPr>
            <w:r>
              <w:rPr>
                <w:rFonts w:cs="Arial"/>
                <w:color w:val="000000"/>
                <w:sz w:val="16"/>
                <w:szCs w:val="16"/>
              </w:rPr>
              <w:t>32.07711296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4025B0" w14:textId="77777777" w:rsidR="00571D55" w:rsidRDefault="00000000" w:rsidP="00EC000D">
            <w:pPr>
              <w:jc w:val="center"/>
              <w:rPr>
                <w:rFonts w:cs="Arial"/>
                <w:color w:val="000000"/>
                <w:sz w:val="16"/>
                <w:szCs w:val="16"/>
              </w:rPr>
            </w:pPr>
            <w:r>
              <w:rPr>
                <w:rFonts w:cs="Arial"/>
                <w:color w:val="000000"/>
                <w:sz w:val="16"/>
                <w:szCs w:val="16"/>
              </w:rPr>
              <w:t>-81.10679841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F2A33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6C1307"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B22C73E"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04244E1"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593DCA"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FA41DE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17C0F0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42A268"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85D2A26" w14:textId="77777777" w:rsidR="00571D55" w:rsidRDefault="00000000" w:rsidP="00EC000D">
            <w:pPr>
              <w:jc w:val="center"/>
              <w:rPr>
                <w:rFonts w:cs="Arial"/>
                <w:color w:val="000000"/>
                <w:sz w:val="16"/>
                <w:szCs w:val="16"/>
              </w:rPr>
            </w:pPr>
            <w:r>
              <w:rPr>
                <w:rFonts w:cs="Arial"/>
                <w:color w:val="000000"/>
                <w:sz w:val="16"/>
                <w:szCs w:val="16"/>
              </w:rPr>
              <w:t>1464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926E0C0" w14:textId="77777777" w:rsidR="00571D55" w:rsidRDefault="00000000" w:rsidP="00EC000D">
            <w:pPr>
              <w:jc w:val="center"/>
              <w:rPr>
                <w:rFonts w:cs="Arial"/>
                <w:color w:val="000000"/>
                <w:sz w:val="16"/>
                <w:szCs w:val="16"/>
              </w:rPr>
            </w:pPr>
            <w:r>
              <w:rPr>
                <w:rFonts w:cs="Arial"/>
                <w:color w:val="000000"/>
                <w:sz w:val="16"/>
                <w:szCs w:val="16"/>
              </w:rPr>
              <w:t>32.07657356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8903A3" w14:textId="77777777" w:rsidR="00571D55" w:rsidRDefault="00000000" w:rsidP="00EC000D">
            <w:pPr>
              <w:jc w:val="center"/>
              <w:rPr>
                <w:rFonts w:cs="Arial"/>
                <w:color w:val="000000"/>
                <w:sz w:val="16"/>
                <w:szCs w:val="16"/>
              </w:rPr>
            </w:pPr>
            <w:r>
              <w:rPr>
                <w:rFonts w:cs="Arial"/>
                <w:color w:val="000000"/>
                <w:sz w:val="16"/>
                <w:szCs w:val="16"/>
              </w:rPr>
              <w:t>-81.10658176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5D4E8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89B0B87"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F161C93"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E5307C6"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5DFEA3"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AFE868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B594C0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F58A66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6F3AB3C" w14:textId="77777777" w:rsidR="00571D55" w:rsidRDefault="00000000" w:rsidP="00EC000D">
            <w:pPr>
              <w:jc w:val="center"/>
              <w:rPr>
                <w:rFonts w:cs="Arial"/>
                <w:color w:val="000000"/>
                <w:sz w:val="16"/>
                <w:szCs w:val="16"/>
              </w:rPr>
            </w:pPr>
            <w:r>
              <w:rPr>
                <w:rFonts w:cs="Arial"/>
                <w:color w:val="000000"/>
                <w:sz w:val="16"/>
                <w:szCs w:val="16"/>
              </w:rPr>
              <w:t>1465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FCF386" w14:textId="77777777" w:rsidR="00571D55" w:rsidRDefault="00000000" w:rsidP="00EC000D">
            <w:pPr>
              <w:jc w:val="center"/>
              <w:rPr>
                <w:rFonts w:cs="Arial"/>
                <w:color w:val="000000"/>
                <w:sz w:val="16"/>
                <w:szCs w:val="16"/>
              </w:rPr>
            </w:pPr>
            <w:r>
              <w:rPr>
                <w:rFonts w:cs="Arial"/>
                <w:color w:val="000000"/>
                <w:sz w:val="16"/>
                <w:szCs w:val="16"/>
              </w:rPr>
              <w:t>32.07656494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F175237" w14:textId="77777777" w:rsidR="00571D55" w:rsidRDefault="00000000" w:rsidP="00EC000D">
            <w:pPr>
              <w:jc w:val="center"/>
              <w:rPr>
                <w:rFonts w:cs="Arial"/>
                <w:color w:val="000000"/>
                <w:sz w:val="16"/>
                <w:szCs w:val="16"/>
              </w:rPr>
            </w:pPr>
            <w:r>
              <w:rPr>
                <w:rFonts w:cs="Arial"/>
                <w:color w:val="000000"/>
                <w:sz w:val="16"/>
                <w:szCs w:val="16"/>
              </w:rPr>
              <w:t>-81.1066096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CB9EF7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242F8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B3F0CCD"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CDB035D"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1D0065"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8A4F50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2F2068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BC5DE97"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0F915FB" w14:textId="77777777" w:rsidR="00571D55" w:rsidRDefault="00000000" w:rsidP="00EC000D">
            <w:pPr>
              <w:jc w:val="center"/>
              <w:rPr>
                <w:rFonts w:cs="Arial"/>
                <w:color w:val="000000"/>
                <w:sz w:val="16"/>
                <w:szCs w:val="16"/>
              </w:rPr>
            </w:pPr>
            <w:r>
              <w:rPr>
                <w:rFonts w:cs="Arial"/>
                <w:color w:val="000000"/>
                <w:sz w:val="16"/>
                <w:szCs w:val="16"/>
              </w:rPr>
              <w:t>1466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ECD10D4" w14:textId="77777777" w:rsidR="00571D55" w:rsidRDefault="00000000" w:rsidP="00EC000D">
            <w:pPr>
              <w:jc w:val="center"/>
              <w:rPr>
                <w:rFonts w:cs="Arial"/>
                <w:color w:val="000000"/>
                <w:sz w:val="16"/>
                <w:szCs w:val="16"/>
              </w:rPr>
            </w:pPr>
            <w:r>
              <w:rPr>
                <w:rFonts w:cs="Arial"/>
                <w:color w:val="000000"/>
                <w:sz w:val="16"/>
                <w:szCs w:val="16"/>
              </w:rPr>
              <w:t>32.07608924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0B7C43" w14:textId="77777777" w:rsidR="00571D55" w:rsidRDefault="00000000" w:rsidP="00EC000D">
            <w:pPr>
              <w:jc w:val="center"/>
              <w:rPr>
                <w:rFonts w:cs="Arial"/>
                <w:color w:val="000000"/>
                <w:sz w:val="16"/>
                <w:szCs w:val="16"/>
              </w:rPr>
            </w:pPr>
            <w:r>
              <w:rPr>
                <w:rFonts w:cs="Arial"/>
                <w:color w:val="000000"/>
                <w:sz w:val="16"/>
                <w:szCs w:val="16"/>
              </w:rPr>
              <w:t>-81.10631664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AB221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47505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1E1720C"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0E0ED6E"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018235"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4ECFEA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826CA93"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9F0B21F"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1EE23A2" w14:textId="77777777" w:rsidR="00571D55" w:rsidRDefault="00000000" w:rsidP="00EC000D">
            <w:pPr>
              <w:jc w:val="center"/>
              <w:rPr>
                <w:rFonts w:cs="Arial"/>
                <w:color w:val="000000"/>
                <w:sz w:val="16"/>
                <w:szCs w:val="16"/>
              </w:rPr>
            </w:pPr>
            <w:r>
              <w:rPr>
                <w:rFonts w:cs="Arial"/>
                <w:color w:val="000000"/>
                <w:sz w:val="16"/>
                <w:szCs w:val="16"/>
              </w:rPr>
              <w:t>1467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7D9C58E" w14:textId="77777777" w:rsidR="00571D55" w:rsidRDefault="00000000" w:rsidP="00EC000D">
            <w:pPr>
              <w:jc w:val="center"/>
              <w:rPr>
                <w:rFonts w:cs="Arial"/>
                <w:color w:val="000000"/>
                <w:sz w:val="16"/>
                <w:szCs w:val="16"/>
              </w:rPr>
            </w:pPr>
            <w:r>
              <w:rPr>
                <w:rFonts w:cs="Arial"/>
                <w:color w:val="000000"/>
                <w:sz w:val="16"/>
                <w:szCs w:val="16"/>
              </w:rPr>
              <w:t>32.07607182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7CD244" w14:textId="77777777" w:rsidR="00571D55" w:rsidRDefault="00000000" w:rsidP="00EC000D">
            <w:pPr>
              <w:jc w:val="center"/>
              <w:rPr>
                <w:rFonts w:cs="Arial"/>
                <w:color w:val="000000"/>
                <w:sz w:val="16"/>
                <w:szCs w:val="16"/>
              </w:rPr>
            </w:pPr>
            <w:r>
              <w:rPr>
                <w:rFonts w:cs="Arial"/>
                <w:color w:val="000000"/>
                <w:sz w:val="16"/>
                <w:szCs w:val="16"/>
              </w:rPr>
              <w:t>-81.10635151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9B7A4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AFE91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18CE5C7"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557CA66"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3FC935B"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BADDDE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CEE61E6"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363336"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1574EE0" w14:textId="77777777" w:rsidR="00571D55" w:rsidRDefault="00000000" w:rsidP="00EC000D">
            <w:pPr>
              <w:jc w:val="center"/>
              <w:rPr>
                <w:rFonts w:cs="Arial"/>
                <w:color w:val="000000"/>
                <w:sz w:val="16"/>
                <w:szCs w:val="16"/>
              </w:rPr>
            </w:pPr>
            <w:r>
              <w:rPr>
                <w:rFonts w:cs="Arial"/>
                <w:color w:val="000000"/>
                <w:sz w:val="16"/>
                <w:szCs w:val="16"/>
              </w:rPr>
              <w:t>1468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7999F4" w14:textId="77777777" w:rsidR="00571D55" w:rsidRDefault="00000000" w:rsidP="00EC000D">
            <w:pPr>
              <w:jc w:val="center"/>
              <w:rPr>
                <w:rFonts w:cs="Arial"/>
                <w:color w:val="000000"/>
                <w:sz w:val="16"/>
                <w:szCs w:val="16"/>
              </w:rPr>
            </w:pPr>
            <w:r>
              <w:rPr>
                <w:rFonts w:cs="Arial"/>
                <w:color w:val="000000"/>
                <w:sz w:val="16"/>
                <w:szCs w:val="16"/>
              </w:rPr>
              <w:t>32.07561626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D13F06C" w14:textId="77777777" w:rsidR="00571D55" w:rsidRDefault="00000000" w:rsidP="00EC000D">
            <w:pPr>
              <w:jc w:val="center"/>
              <w:rPr>
                <w:rFonts w:cs="Arial"/>
                <w:color w:val="000000"/>
                <w:sz w:val="16"/>
                <w:szCs w:val="16"/>
              </w:rPr>
            </w:pPr>
            <w:r>
              <w:rPr>
                <w:rFonts w:cs="Arial"/>
                <w:color w:val="000000"/>
                <w:sz w:val="16"/>
                <w:szCs w:val="16"/>
              </w:rPr>
              <w:t>-81.10596735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0FB1D5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A1CF6C"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69F5840"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A094605"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0D0258D"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C3D764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E17E141"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02E769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187737D" w14:textId="77777777" w:rsidR="00571D55" w:rsidRDefault="00000000" w:rsidP="00EC000D">
            <w:pPr>
              <w:jc w:val="center"/>
              <w:rPr>
                <w:rFonts w:cs="Arial"/>
                <w:color w:val="000000"/>
                <w:sz w:val="16"/>
                <w:szCs w:val="16"/>
              </w:rPr>
            </w:pPr>
            <w:r>
              <w:rPr>
                <w:rFonts w:cs="Arial"/>
                <w:color w:val="000000"/>
                <w:sz w:val="16"/>
                <w:szCs w:val="16"/>
              </w:rPr>
              <w:t>1469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6661F2" w14:textId="77777777" w:rsidR="00571D55" w:rsidRDefault="00000000" w:rsidP="00EC000D">
            <w:pPr>
              <w:jc w:val="center"/>
              <w:rPr>
                <w:rFonts w:cs="Arial"/>
                <w:color w:val="000000"/>
                <w:sz w:val="16"/>
                <w:szCs w:val="16"/>
              </w:rPr>
            </w:pPr>
            <w:r>
              <w:rPr>
                <w:rFonts w:cs="Arial"/>
                <w:color w:val="000000"/>
                <w:sz w:val="16"/>
                <w:szCs w:val="16"/>
              </w:rPr>
              <w:t>32.07559925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6C84B18" w14:textId="77777777" w:rsidR="00571D55" w:rsidRDefault="00000000" w:rsidP="00EC000D">
            <w:pPr>
              <w:jc w:val="center"/>
              <w:rPr>
                <w:rFonts w:cs="Arial"/>
                <w:color w:val="000000"/>
                <w:sz w:val="16"/>
                <w:szCs w:val="16"/>
              </w:rPr>
            </w:pPr>
            <w:r>
              <w:rPr>
                <w:rFonts w:cs="Arial"/>
                <w:color w:val="000000"/>
                <w:sz w:val="16"/>
                <w:szCs w:val="16"/>
              </w:rPr>
              <w:t>-81.10599034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F5AAD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7A6D842"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6C34EFE"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DBA3924"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2F163B"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574D4E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AB3802E"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295DD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F0107A6" w14:textId="77777777" w:rsidR="00571D55" w:rsidRDefault="00000000" w:rsidP="00EC000D">
            <w:pPr>
              <w:jc w:val="center"/>
              <w:rPr>
                <w:rFonts w:cs="Arial"/>
                <w:color w:val="000000"/>
                <w:sz w:val="16"/>
                <w:szCs w:val="16"/>
              </w:rPr>
            </w:pPr>
            <w:r>
              <w:rPr>
                <w:rFonts w:cs="Arial"/>
                <w:color w:val="000000"/>
                <w:sz w:val="16"/>
                <w:szCs w:val="16"/>
              </w:rPr>
              <w:t>1470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8F344A" w14:textId="77777777" w:rsidR="00571D55" w:rsidRDefault="00000000" w:rsidP="00EC000D">
            <w:pPr>
              <w:jc w:val="center"/>
              <w:rPr>
                <w:rFonts w:cs="Arial"/>
                <w:color w:val="000000"/>
                <w:sz w:val="16"/>
                <w:szCs w:val="16"/>
              </w:rPr>
            </w:pPr>
            <w:r>
              <w:rPr>
                <w:rFonts w:cs="Arial"/>
                <w:color w:val="000000"/>
                <w:sz w:val="16"/>
                <w:szCs w:val="16"/>
              </w:rPr>
              <w:t>32.07515701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1D5AB36" w14:textId="77777777" w:rsidR="00571D55" w:rsidRDefault="00000000" w:rsidP="00EC000D">
            <w:pPr>
              <w:jc w:val="center"/>
              <w:rPr>
                <w:rFonts w:cs="Arial"/>
                <w:color w:val="000000"/>
                <w:sz w:val="16"/>
                <w:szCs w:val="16"/>
              </w:rPr>
            </w:pPr>
            <w:r>
              <w:rPr>
                <w:rFonts w:cs="Arial"/>
                <w:color w:val="000000"/>
                <w:sz w:val="16"/>
                <w:szCs w:val="16"/>
              </w:rPr>
              <w:t>-81.10556204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16168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6AFFB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AE05AE2"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C0B564E"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FAF61B"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BC048B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6C5D936"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4958C7"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FDF8BA2" w14:textId="77777777" w:rsidR="00571D55" w:rsidRDefault="00000000" w:rsidP="00EC000D">
            <w:pPr>
              <w:jc w:val="center"/>
              <w:rPr>
                <w:rFonts w:cs="Arial"/>
                <w:color w:val="000000"/>
                <w:sz w:val="16"/>
                <w:szCs w:val="16"/>
              </w:rPr>
            </w:pPr>
            <w:r>
              <w:rPr>
                <w:rFonts w:cs="Arial"/>
                <w:color w:val="000000"/>
                <w:sz w:val="16"/>
                <w:szCs w:val="16"/>
              </w:rPr>
              <w:t>1471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FC8851" w14:textId="77777777" w:rsidR="00571D55" w:rsidRDefault="00000000" w:rsidP="00EC000D">
            <w:pPr>
              <w:jc w:val="center"/>
              <w:rPr>
                <w:rFonts w:cs="Arial"/>
                <w:color w:val="000000"/>
                <w:sz w:val="16"/>
                <w:szCs w:val="16"/>
              </w:rPr>
            </w:pPr>
            <w:r>
              <w:rPr>
                <w:rFonts w:cs="Arial"/>
                <w:color w:val="000000"/>
                <w:sz w:val="16"/>
                <w:szCs w:val="16"/>
              </w:rPr>
              <w:t>32.07514144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065A53" w14:textId="77777777" w:rsidR="00571D55" w:rsidRDefault="00000000" w:rsidP="00EC000D">
            <w:pPr>
              <w:jc w:val="center"/>
              <w:rPr>
                <w:rFonts w:cs="Arial"/>
                <w:color w:val="000000"/>
                <w:sz w:val="16"/>
                <w:szCs w:val="16"/>
              </w:rPr>
            </w:pPr>
            <w:r>
              <w:rPr>
                <w:rFonts w:cs="Arial"/>
                <w:color w:val="000000"/>
                <w:sz w:val="16"/>
                <w:szCs w:val="16"/>
              </w:rPr>
              <w:t>-81.10558565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AC4064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30DF3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6F09854"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7108358"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8B7C9E"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538955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32A605"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2AC5B5"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6EF8979" w14:textId="77777777" w:rsidR="00571D55" w:rsidRDefault="00000000" w:rsidP="00EC000D">
            <w:pPr>
              <w:jc w:val="center"/>
              <w:rPr>
                <w:rFonts w:cs="Arial"/>
                <w:color w:val="000000"/>
                <w:sz w:val="16"/>
                <w:szCs w:val="16"/>
              </w:rPr>
            </w:pPr>
            <w:r>
              <w:rPr>
                <w:rFonts w:cs="Arial"/>
                <w:color w:val="000000"/>
                <w:sz w:val="16"/>
                <w:szCs w:val="16"/>
              </w:rPr>
              <w:t>1472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799CD4" w14:textId="77777777" w:rsidR="00571D55" w:rsidRDefault="00000000" w:rsidP="00EC000D">
            <w:pPr>
              <w:jc w:val="center"/>
              <w:rPr>
                <w:rFonts w:cs="Arial"/>
                <w:color w:val="000000"/>
                <w:sz w:val="16"/>
                <w:szCs w:val="16"/>
              </w:rPr>
            </w:pPr>
            <w:r>
              <w:rPr>
                <w:rFonts w:cs="Arial"/>
                <w:color w:val="000000"/>
                <w:sz w:val="16"/>
                <w:szCs w:val="16"/>
              </w:rPr>
              <w:t>32.07469541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A8261DC" w14:textId="77777777" w:rsidR="00571D55" w:rsidRDefault="00000000" w:rsidP="00EC000D">
            <w:pPr>
              <w:jc w:val="center"/>
              <w:rPr>
                <w:rFonts w:cs="Arial"/>
                <w:color w:val="000000"/>
                <w:sz w:val="16"/>
                <w:szCs w:val="16"/>
              </w:rPr>
            </w:pPr>
            <w:r>
              <w:rPr>
                <w:rFonts w:cs="Arial"/>
                <w:color w:val="000000"/>
                <w:sz w:val="16"/>
                <w:szCs w:val="16"/>
              </w:rPr>
              <w:t>-81.10519903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F0FDA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40BE0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CC5CBE8"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B2C6F2D"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B200C3"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1D43CF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D5CB86F"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17D7B2"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DBAA540" w14:textId="77777777" w:rsidR="00571D55" w:rsidRDefault="00000000" w:rsidP="00EC000D">
            <w:pPr>
              <w:jc w:val="center"/>
              <w:rPr>
                <w:rFonts w:cs="Arial"/>
                <w:color w:val="000000"/>
                <w:sz w:val="16"/>
                <w:szCs w:val="16"/>
              </w:rPr>
            </w:pPr>
            <w:r>
              <w:rPr>
                <w:rFonts w:cs="Arial"/>
                <w:color w:val="000000"/>
                <w:sz w:val="16"/>
                <w:szCs w:val="16"/>
              </w:rPr>
              <w:t>1473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625D12" w14:textId="77777777" w:rsidR="00571D55" w:rsidRDefault="00000000" w:rsidP="00EC000D">
            <w:pPr>
              <w:jc w:val="center"/>
              <w:rPr>
                <w:rFonts w:cs="Arial"/>
                <w:color w:val="000000"/>
                <w:sz w:val="16"/>
                <w:szCs w:val="16"/>
              </w:rPr>
            </w:pPr>
            <w:r>
              <w:rPr>
                <w:rFonts w:cs="Arial"/>
                <w:color w:val="000000"/>
                <w:sz w:val="16"/>
                <w:szCs w:val="16"/>
              </w:rPr>
              <w:t>32.07467799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9946B2" w14:textId="77777777" w:rsidR="00571D55" w:rsidRDefault="00000000" w:rsidP="00EC000D">
            <w:pPr>
              <w:jc w:val="center"/>
              <w:rPr>
                <w:rFonts w:cs="Arial"/>
                <w:color w:val="000000"/>
                <w:sz w:val="16"/>
                <w:szCs w:val="16"/>
              </w:rPr>
            </w:pPr>
            <w:r>
              <w:rPr>
                <w:rFonts w:cs="Arial"/>
                <w:color w:val="000000"/>
                <w:sz w:val="16"/>
                <w:szCs w:val="16"/>
              </w:rPr>
              <w:t>-81.1052339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39D5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0B7207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C6546C1"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4582592"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A60225"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FAD107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5DF11CD"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1C5E0E"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0510FEE" w14:textId="77777777" w:rsidR="00571D55" w:rsidRDefault="00000000" w:rsidP="00EC000D">
            <w:pPr>
              <w:jc w:val="center"/>
              <w:rPr>
                <w:rFonts w:cs="Arial"/>
                <w:color w:val="000000"/>
                <w:sz w:val="16"/>
                <w:szCs w:val="16"/>
              </w:rPr>
            </w:pPr>
            <w:r>
              <w:rPr>
                <w:rFonts w:cs="Arial"/>
                <w:color w:val="000000"/>
                <w:sz w:val="16"/>
                <w:szCs w:val="16"/>
              </w:rPr>
              <w:t>1474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0DD1D49" w14:textId="77777777" w:rsidR="00571D55" w:rsidRDefault="00000000" w:rsidP="00EC000D">
            <w:pPr>
              <w:jc w:val="center"/>
              <w:rPr>
                <w:rFonts w:cs="Arial"/>
                <w:color w:val="000000"/>
                <w:sz w:val="16"/>
                <w:szCs w:val="16"/>
              </w:rPr>
            </w:pPr>
            <w:r>
              <w:rPr>
                <w:rFonts w:cs="Arial"/>
                <w:color w:val="000000"/>
                <w:sz w:val="16"/>
                <w:szCs w:val="16"/>
              </w:rPr>
              <w:t>32.07419451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DB97539" w14:textId="77777777" w:rsidR="00571D55" w:rsidRDefault="00000000" w:rsidP="00EC000D">
            <w:pPr>
              <w:jc w:val="center"/>
              <w:rPr>
                <w:rFonts w:cs="Arial"/>
                <w:color w:val="000000"/>
                <w:sz w:val="16"/>
                <w:szCs w:val="16"/>
              </w:rPr>
            </w:pPr>
            <w:r>
              <w:rPr>
                <w:rFonts w:cs="Arial"/>
                <w:color w:val="000000"/>
                <w:sz w:val="16"/>
                <w:szCs w:val="16"/>
              </w:rPr>
              <w:t>-81.10495867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ED307B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DBC2A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9C6A1E3"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43D3D8F"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C6F6FDA"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A22D8A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26ECDB1" w14:textId="77777777" w:rsidTr="00AE430E">
        <w:trPr>
          <w:trHeight w:val="36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9BAE514" w14:textId="77777777" w:rsidR="00571D55" w:rsidRDefault="00000000" w:rsidP="00EC000D">
            <w:pPr>
              <w:jc w:val="center"/>
              <w:rPr>
                <w:rFonts w:cs="Arial"/>
                <w:color w:val="000000"/>
                <w:sz w:val="16"/>
                <w:szCs w:val="16"/>
              </w:rPr>
            </w:pPr>
            <w:r>
              <w:rPr>
                <w:rFonts w:cs="Arial"/>
                <w:color w:val="000000"/>
                <w:sz w:val="16"/>
                <w:szCs w:val="16"/>
              </w:rPr>
              <w:t>Normal</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1F2F08E" w14:textId="77777777" w:rsidR="00571D55" w:rsidRDefault="00000000" w:rsidP="00EC000D">
            <w:pPr>
              <w:jc w:val="center"/>
              <w:rPr>
                <w:rFonts w:cs="Arial"/>
                <w:color w:val="000000"/>
                <w:sz w:val="16"/>
                <w:szCs w:val="16"/>
              </w:rPr>
            </w:pPr>
            <w:r>
              <w:rPr>
                <w:rFonts w:cs="Arial"/>
                <w:color w:val="000000"/>
                <w:sz w:val="16"/>
                <w:szCs w:val="16"/>
              </w:rPr>
              <w:t>1475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0034B94" w14:textId="77777777" w:rsidR="00571D55" w:rsidRDefault="00000000" w:rsidP="00EC000D">
            <w:pPr>
              <w:jc w:val="center"/>
              <w:rPr>
                <w:rFonts w:cs="Arial"/>
                <w:color w:val="000000"/>
                <w:sz w:val="16"/>
                <w:szCs w:val="16"/>
              </w:rPr>
            </w:pPr>
            <w:r>
              <w:rPr>
                <w:rFonts w:cs="Arial"/>
                <w:color w:val="000000"/>
                <w:sz w:val="16"/>
                <w:szCs w:val="16"/>
              </w:rPr>
              <w:t>32.07418294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9775E5B" w14:textId="77777777" w:rsidR="00571D55" w:rsidRDefault="00000000" w:rsidP="00EC000D">
            <w:pPr>
              <w:jc w:val="center"/>
              <w:rPr>
                <w:rFonts w:cs="Arial"/>
                <w:color w:val="000000"/>
                <w:sz w:val="16"/>
                <w:szCs w:val="16"/>
              </w:rPr>
            </w:pPr>
            <w:r>
              <w:rPr>
                <w:rFonts w:cs="Arial"/>
                <w:color w:val="000000"/>
                <w:sz w:val="16"/>
                <w:szCs w:val="16"/>
              </w:rPr>
              <w:t>-81.10498654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36BB0F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718AE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FEB04E7"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6280036" w14:textId="77777777" w:rsidR="00571D55" w:rsidRDefault="00000000" w:rsidP="00EC000D">
            <w:pPr>
              <w:jc w:val="center"/>
              <w:rPr>
                <w:rFonts w:cs="Arial"/>
                <w:color w:val="000000"/>
                <w:sz w:val="16"/>
                <w:szCs w:val="16"/>
              </w:rPr>
            </w:pPr>
            <w:proofErr w:type="spellStart"/>
            <w:r>
              <w:rPr>
                <w:rFonts w:cs="Arial"/>
                <w:color w:val="000000"/>
                <w:sz w:val="16"/>
                <w:szCs w:val="16"/>
              </w:rPr>
              <w:t>L'ville</w:t>
            </w:r>
            <w:proofErr w:type="spellEnd"/>
            <w:r>
              <w:rPr>
                <w:rFonts w:cs="Arial"/>
                <w:color w:val="000000"/>
                <w:sz w:val="16"/>
                <w:szCs w:val="16"/>
              </w:rPr>
              <w:t xml:space="preserve">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79CFFD7" w14:textId="77777777" w:rsidR="00571D55" w:rsidRDefault="00000000" w:rsidP="00EC000D">
            <w:pPr>
              <w:jc w:val="center"/>
              <w:rPr>
                <w:rFonts w:cs="Arial"/>
                <w:color w:val="000000"/>
                <w:sz w:val="16"/>
                <w:szCs w:val="16"/>
              </w:rPr>
            </w:pPr>
            <w:r>
              <w:rPr>
                <w:rFonts w:cs="Arial"/>
                <w:color w:val="000000"/>
                <w:sz w:val="16"/>
                <w:szCs w:val="16"/>
              </w:rPr>
              <w:t>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D0FCE6B" w14:textId="77777777" w:rsidR="00571D55" w:rsidRDefault="00000000" w:rsidP="00EC000D">
            <w:pPr>
              <w:jc w:val="center"/>
              <w:rPr>
                <w:rFonts w:cs="Arial"/>
                <w:color w:val="000000"/>
                <w:sz w:val="16"/>
                <w:szCs w:val="16"/>
              </w:rPr>
            </w:pPr>
            <w:r>
              <w:rPr>
                <w:rFonts w:cs="Arial"/>
                <w:color w:val="000000"/>
                <w:sz w:val="16"/>
                <w:szCs w:val="16"/>
              </w:rPr>
              <w:t> </w:t>
            </w:r>
          </w:p>
        </w:tc>
      </w:tr>
    </w:tbl>
    <w:p w14:paraId="2FD5CB94"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985"/>
        <w:gridCol w:w="720"/>
        <w:gridCol w:w="1170"/>
        <w:gridCol w:w="1260"/>
        <w:gridCol w:w="900"/>
        <w:gridCol w:w="810"/>
        <w:gridCol w:w="1080"/>
        <w:gridCol w:w="1350"/>
        <w:gridCol w:w="1080"/>
        <w:gridCol w:w="1435"/>
      </w:tblGrid>
      <w:tr w:rsidR="00A073A8" w14:paraId="154EE322"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tcPr>
          <w:p w14:paraId="37EFC329"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041EBFEF"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AB5E49B"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1F0FCB4D"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3BF71D44"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810" w:type="dxa"/>
            <w:tcBorders>
              <w:top w:val="single" w:sz="4" w:space="0" w:color="auto"/>
              <w:left w:val="nil"/>
              <w:bottom w:val="nil"/>
              <w:right w:val="single" w:sz="4" w:space="0" w:color="auto"/>
            </w:tcBorders>
            <w:shd w:val="clear" w:color="auto" w:fill="FFFFFF" w:themeFill="background1"/>
            <w:noWrap/>
            <w:vAlign w:val="center"/>
          </w:tcPr>
          <w:p w14:paraId="122AA0CF"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0867D648"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350" w:type="dxa"/>
            <w:tcBorders>
              <w:top w:val="single" w:sz="4" w:space="0" w:color="auto"/>
              <w:left w:val="nil"/>
              <w:bottom w:val="nil"/>
              <w:right w:val="single" w:sz="4" w:space="0" w:color="auto"/>
            </w:tcBorders>
            <w:shd w:val="clear" w:color="auto" w:fill="FFFFFF" w:themeFill="background1"/>
            <w:noWrap/>
            <w:vAlign w:val="center"/>
          </w:tcPr>
          <w:p w14:paraId="12943AA9"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5B9B2934"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435" w:type="dxa"/>
            <w:tcBorders>
              <w:top w:val="single" w:sz="4" w:space="0" w:color="auto"/>
              <w:left w:val="nil"/>
              <w:bottom w:val="nil"/>
              <w:right w:val="single" w:sz="4" w:space="0" w:color="auto"/>
            </w:tcBorders>
            <w:shd w:val="clear" w:color="auto" w:fill="FFFFFF" w:themeFill="background1"/>
            <w:noWrap/>
            <w:vAlign w:val="center"/>
          </w:tcPr>
          <w:p w14:paraId="6A88987D"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237FFE3F"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E6C3C29"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94CBC32" w14:textId="77777777" w:rsidR="00571D55" w:rsidRDefault="00000000" w:rsidP="00EC000D">
            <w:pPr>
              <w:jc w:val="center"/>
              <w:rPr>
                <w:rFonts w:cs="Arial"/>
                <w:color w:val="000000"/>
                <w:sz w:val="16"/>
                <w:szCs w:val="16"/>
              </w:rPr>
            </w:pPr>
            <w:r>
              <w:rPr>
                <w:rFonts w:cs="Arial"/>
                <w:color w:val="000000"/>
                <w:sz w:val="16"/>
                <w:szCs w:val="16"/>
              </w:rPr>
              <w:t>1476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FDCB90F" w14:textId="77777777" w:rsidR="00571D55" w:rsidRDefault="00000000" w:rsidP="00EC000D">
            <w:pPr>
              <w:jc w:val="center"/>
              <w:rPr>
                <w:rFonts w:cs="Arial"/>
                <w:color w:val="000000"/>
                <w:sz w:val="16"/>
                <w:szCs w:val="16"/>
              </w:rPr>
            </w:pPr>
            <w:r>
              <w:rPr>
                <w:rFonts w:cs="Arial"/>
                <w:color w:val="000000"/>
                <w:sz w:val="16"/>
                <w:szCs w:val="16"/>
              </w:rPr>
              <w:t>32.07362209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1B447B3" w14:textId="77777777" w:rsidR="00571D55" w:rsidRDefault="00000000" w:rsidP="00EC000D">
            <w:pPr>
              <w:jc w:val="center"/>
              <w:rPr>
                <w:rFonts w:cs="Arial"/>
                <w:color w:val="000000"/>
                <w:sz w:val="16"/>
                <w:szCs w:val="16"/>
              </w:rPr>
            </w:pPr>
            <w:r>
              <w:rPr>
                <w:rFonts w:cs="Arial"/>
                <w:color w:val="000000"/>
                <w:sz w:val="16"/>
                <w:szCs w:val="16"/>
              </w:rPr>
              <w:t>-81.10498955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C2F49E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D344099"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89F0133"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6FDF6A4"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7EBC7BF"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3B5ABFE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7C2C2E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4972C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C434FA" w14:textId="77777777" w:rsidR="00571D55" w:rsidRDefault="00000000" w:rsidP="00EC000D">
            <w:pPr>
              <w:jc w:val="center"/>
              <w:rPr>
                <w:rFonts w:cs="Arial"/>
                <w:color w:val="000000"/>
                <w:sz w:val="16"/>
                <w:szCs w:val="16"/>
              </w:rPr>
            </w:pPr>
            <w:r>
              <w:rPr>
                <w:rFonts w:cs="Arial"/>
                <w:color w:val="000000"/>
                <w:sz w:val="16"/>
                <w:szCs w:val="16"/>
              </w:rPr>
              <w:t>1477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E310CA7" w14:textId="77777777" w:rsidR="00571D55" w:rsidRDefault="00000000" w:rsidP="00EC000D">
            <w:pPr>
              <w:jc w:val="center"/>
              <w:rPr>
                <w:rFonts w:cs="Arial"/>
                <w:color w:val="000000"/>
                <w:sz w:val="16"/>
                <w:szCs w:val="16"/>
              </w:rPr>
            </w:pPr>
            <w:r>
              <w:rPr>
                <w:rFonts w:cs="Arial"/>
                <w:color w:val="000000"/>
                <w:sz w:val="16"/>
                <w:szCs w:val="16"/>
              </w:rPr>
              <w:t>32.07324688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BF1C84" w14:textId="77777777" w:rsidR="00571D55" w:rsidRDefault="00000000" w:rsidP="00EC000D">
            <w:pPr>
              <w:jc w:val="center"/>
              <w:rPr>
                <w:rFonts w:cs="Arial"/>
                <w:color w:val="000000"/>
                <w:sz w:val="16"/>
                <w:szCs w:val="16"/>
              </w:rPr>
            </w:pPr>
            <w:r>
              <w:rPr>
                <w:rFonts w:cs="Arial"/>
                <w:color w:val="000000"/>
                <w:sz w:val="16"/>
                <w:szCs w:val="16"/>
              </w:rPr>
              <w:t>-81.10495228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0B5B02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53269A1"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A0B3390"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AC5D3BB"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258A485"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5DAC584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9B03107"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5BCEDF7"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C01FDD6" w14:textId="77777777" w:rsidR="00571D55" w:rsidRDefault="00000000" w:rsidP="00EC000D">
            <w:pPr>
              <w:jc w:val="center"/>
              <w:rPr>
                <w:rFonts w:cs="Arial"/>
                <w:color w:val="000000"/>
                <w:sz w:val="16"/>
                <w:szCs w:val="16"/>
              </w:rPr>
            </w:pPr>
            <w:r>
              <w:rPr>
                <w:rFonts w:cs="Arial"/>
                <w:color w:val="000000"/>
                <w:sz w:val="16"/>
                <w:szCs w:val="16"/>
              </w:rPr>
              <w:t>1478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373E42A" w14:textId="77777777" w:rsidR="00571D55" w:rsidRDefault="00000000" w:rsidP="00EC000D">
            <w:pPr>
              <w:jc w:val="center"/>
              <w:rPr>
                <w:rFonts w:cs="Arial"/>
                <w:color w:val="000000"/>
                <w:sz w:val="16"/>
                <w:szCs w:val="16"/>
              </w:rPr>
            </w:pPr>
            <w:r>
              <w:rPr>
                <w:rFonts w:cs="Arial"/>
                <w:color w:val="000000"/>
                <w:sz w:val="16"/>
                <w:szCs w:val="16"/>
              </w:rPr>
              <w:t>32.07275421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050EFA" w14:textId="77777777" w:rsidR="00571D55" w:rsidRDefault="00000000" w:rsidP="00EC000D">
            <w:pPr>
              <w:jc w:val="center"/>
              <w:rPr>
                <w:rFonts w:cs="Arial"/>
                <w:color w:val="000000"/>
                <w:sz w:val="16"/>
                <w:szCs w:val="16"/>
              </w:rPr>
            </w:pPr>
            <w:r>
              <w:rPr>
                <w:rFonts w:cs="Arial"/>
                <w:color w:val="000000"/>
                <w:sz w:val="16"/>
                <w:szCs w:val="16"/>
              </w:rPr>
              <w:t>-81.10498918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1C601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49E3E72"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5CE8630"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EFEB30E"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C281534"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78C21BC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8DFD6C"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755B91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EA9FE71" w14:textId="77777777" w:rsidR="00571D55" w:rsidRDefault="00000000" w:rsidP="00EC000D">
            <w:pPr>
              <w:jc w:val="center"/>
              <w:rPr>
                <w:rFonts w:cs="Arial"/>
                <w:color w:val="000000"/>
                <w:sz w:val="16"/>
                <w:szCs w:val="16"/>
              </w:rPr>
            </w:pPr>
            <w:r>
              <w:rPr>
                <w:rFonts w:cs="Arial"/>
                <w:color w:val="000000"/>
                <w:sz w:val="16"/>
                <w:szCs w:val="16"/>
              </w:rPr>
              <w:t>1479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932E82" w14:textId="77777777" w:rsidR="00571D55" w:rsidRDefault="00000000" w:rsidP="00EC000D">
            <w:pPr>
              <w:jc w:val="center"/>
              <w:rPr>
                <w:rFonts w:cs="Arial"/>
                <w:color w:val="000000"/>
                <w:sz w:val="16"/>
                <w:szCs w:val="16"/>
              </w:rPr>
            </w:pPr>
            <w:r>
              <w:rPr>
                <w:rFonts w:cs="Arial"/>
                <w:color w:val="000000"/>
                <w:sz w:val="16"/>
                <w:szCs w:val="16"/>
              </w:rPr>
              <w:t>32.07234775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6C1BFF" w14:textId="77777777" w:rsidR="00571D55" w:rsidRDefault="00000000" w:rsidP="00EC000D">
            <w:pPr>
              <w:jc w:val="center"/>
              <w:rPr>
                <w:rFonts w:cs="Arial"/>
                <w:color w:val="000000"/>
                <w:sz w:val="16"/>
                <w:szCs w:val="16"/>
              </w:rPr>
            </w:pPr>
            <w:r>
              <w:rPr>
                <w:rFonts w:cs="Arial"/>
                <w:color w:val="000000"/>
                <w:sz w:val="16"/>
                <w:szCs w:val="16"/>
              </w:rPr>
              <w:t>-81.10509788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7AFF9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2AD458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C5088C2"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89B4FF9"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957C09A"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56848FD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DF2558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3FF06E"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F7576C" w14:textId="77777777" w:rsidR="00571D55" w:rsidRDefault="00000000" w:rsidP="00EC000D">
            <w:pPr>
              <w:jc w:val="center"/>
              <w:rPr>
                <w:rFonts w:cs="Arial"/>
                <w:color w:val="000000"/>
                <w:sz w:val="16"/>
                <w:szCs w:val="16"/>
              </w:rPr>
            </w:pPr>
            <w:r>
              <w:rPr>
                <w:rFonts w:cs="Arial"/>
                <w:color w:val="000000"/>
                <w:sz w:val="16"/>
                <w:szCs w:val="16"/>
              </w:rPr>
              <w:t>1480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E18B33" w14:textId="77777777" w:rsidR="00571D55" w:rsidRDefault="00000000" w:rsidP="00EC000D">
            <w:pPr>
              <w:jc w:val="center"/>
              <w:rPr>
                <w:rFonts w:cs="Arial"/>
                <w:color w:val="000000"/>
                <w:sz w:val="16"/>
                <w:szCs w:val="16"/>
              </w:rPr>
            </w:pPr>
            <w:r>
              <w:rPr>
                <w:rFonts w:cs="Arial"/>
                <w:color w:val="000000"/>
                <w:sz w:val="16"/>
                <w:szCs w:val="16"/>
              </w:rPr>
              <w:t>32.07192702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DA5F7E5" w14:textId="77777777" w:rsidR="00571D55" w:rsidRDefault="00000000" w:rsidP="00EC000D">
            <w:pPr>
              <w:jc w:val="center"/>
              <w:rPr>
                <w:rFonts w:cs="Arial"/>
                <w:color w:val="000000"/>
                <w:sz w:val="16"/>
                <w:szCs w:val="16"/>
              </w:rPr>
            </w:pPr>
            <w:r>
              <w:rPr>
                <w:rFonts w:cs="Arial"/>
                <w:color w:val="000000"/>
                <w:sz w:val="16"/>
                <w:szCs w:val="16"/>
              </w:rPr>
              <w:t>-81.10526569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23FA4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644AFBC"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4169F80"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2F1FA65"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81FC923"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3674126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1923F6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C7F5A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28112A" w14:textId="77777777" w:rsidR="00571D55" w:rsidRDefault="00000000" w:rsidP="00EC000D">
            <w:pPr>
              <w:jc w:val="center"/>
              <w:rPr>
                <w:rFonts w:cs="Arial"/>
                <w:color w:val="000000"/>
                <w:sz w:val="16"/>
                <w:szCs w:val="16"/>
              </w:rPr>
            </w:pPr>
            <w:r>
              <w:rPr>
                <w:rFonts w:cs="Arial"/>
                <w:color w:val="000000"/>
                <w:sz w:val="16"/>
                <w:szCs w:val="16"/>
              </w:rPr>
              <w:t>1481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2737B9" w14:textId="77777777" w:rsidR="00571D55" w:rsidRDefault="00000000" w:rsidP="00EC000D">
            <w:pPr>
              <w:jc w:val="center"/>
              <w:rPr>
                <w:rFonts w:cs="Arial"/>
                <w:color w:val="000000"/>
                <w:sz w:val="16"/>
                <w:szCs w:val="16"/>
              </w:rPr>
            </w:pPr>
            <w:r>
              <w:rPr>
                <w:rFonts w:cs="Arial"/>
                <w:color w:val="000000"/>
                <w:sz w:val="16"/>
                <w:szCs w:val="16"/>
              </w:rPr>
              <w:t>32.07156626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D918848" w14:textId="77777777" w:rsidR="00571D55" w:rsidRDefault="00000000" w:rsidP="00EC000D">
            <w:pPr>
              <w:jc w:val="center"/>
              <w:rPr>
                <w:rFonts w:cs="Arial"/>
                <w:color w:val="000000"/>
                <w:sz w:val="16"/>
                <w:szCs w:val="16"/>
              </w:rPr>
            </w:pPr>
            <w:r>
              <w:rPr>
                <w:rFonts w:cs="Arial"/>
                <w:color w:val="000000"/>
                <w:sz w:val="16"/>
                <w:szCs w:val="16"/>
              </w:rPr>
              <w:t>-81.10554374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325DDF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EC216B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6EE4238"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D6F5329"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2D60644"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07BB254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36AF2E0"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297431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F66A35" w14:textId="77777777" w:rsidR="00571D55" w:rsidRDefault="00000000" w:rsidP="00EC000D">
            <w:pPr>
              <w:jc w:val="center"/>
              <w:rPr>
                <w:rFonts w:cs="Arial"/>
                <w:color w:val="000000"/>
                <w:sz w:val="16"/>
                <w:szCs w:val="16"/>
              </w:rPr>
            </w:pPr>
            <w:r>
              <w:rPr>
                <w:rFonts w:cs="Arial"/>
                <w:color w:val="000000"/>
                <w:sz w:val="16"/>
                <w:szCs w:val="16"/>
              </w:rPr>
              <w:t>1482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B552F58" w14:textId="77777777" w:rsidR="00571D55" w:rsidRDefault="00000000" w:rsidP="00EC000D">
            <w:pPr>
              <w:jc w:val="center"/>
              <w:rPr>
                <w:rFonts w:cs="Arial"/>
                <w:color w:val="000000"/>
                <w:sz w:val="16"/>
                <w:szCs w:val="16"/>
              </w:rPr>
            </w:pPr>
            <w:r>
              <w:rPr>
                <w:rFonts w:cs="Arial"/>
                <w:color w:val="000000"/>
                <w:sz w:val="16"/>
                <w:szCs w:val="16"/>
              </w:rPr>
              <w:t>32.07121493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0636BD" w14:textId="77777777" w:rsidR="00571D55" w:rsidRDefault="00000000" w:rsidP="00EC000D">
            <w:pPr>
              <w:jc w:val="center"/>
              <w:rPr>
                <w:rFonts w:cs="Arial"/>
                <w:color w:val="000000"/>
                <w:sz w:val="16"/>
                <w:szCs w:val="16"/>
              </w:rPr>
            </w:pPr>
            <w:r>
              <w:rPr>
                <w:rFonts w:cs="Arial"/>
                <w:color w:val="000000"/>
                <w:sz w:val="16"/>
                <w:szCs w:val="16"/>
              </w:rPr>
              <w:t>-81.10589101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6E963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084FC7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8D553B1"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AF882A4"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B8C982"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7E176AD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090DB8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F478E2"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5CE3317" w14:textId="77777777" w:rsidR="00571D55" w:rsidRDefault="00000000" w:rsidP="00EC000D">
            <w:pPr>
              <w:jc w:val="center"/>
              <w:rPr>
                <w:rFonts w:cs="Arial"/>
                <w:color w:val="000000"/>
                <w:sz w:val="16"/>
                <w:szCs w:val="16"/>
              </w:rPr>
            </w:pPr>
            <w:r>
              <w:rPr>
                <w:rFonts w:cs="Arial"/>
                <w:color w:val="000000"/>
                <w:sz w:val="16"/>
                <w:szCs w:val="16"/>
              </w:rPr>
              <w:t>1483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28AF404" w14:textId="77777777" w:rsidR="00571D55" w:rsidRDefault="00000000" w:rsidP="00EC000D">
            <w:pPr>
              <w:jc w:val="center"/>
              <w:rPr>
                <w:rFonts w:cs="Arial"/>
                <w:color w:val="000000"/>
                <w:sz w:val="16"/>
                <w:szCs w:val="16"/>
              </w:rPr>
            </w:pPr>
            <w:r>
              <w:rPr>
                <w:rFonts w:cs="Arial"/>
                <w:color w:val="000000"/>
                <w:sz w:val="16"/>
                <w:szCs w:val="16"/>
              </w:rPr>
              <w:t>32.07094558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7BFFE45" w14:textId="77777777" w:rsidR="00571D55" w:rsidRDefault="00000000" w:rsidP="00EC000D">
            <w:pPr>
              <w:jc w:val="center"/>
              <w:rPr>
                <w:rFonts w:cs="Arial"/>
                <w:color w:val="000000"/>
                <w:sz w:val="16"/>
                <w:szCs w:val="16"/>
              </w:rPr>
            </w:pPr>
            <w:r>
              <w:rPr>
                <w:rFonts w:cs="Arial"/>
                <w:color w:val="000000"/>
                <w:sz w:val="16"/>
                <w:szCs w:val="16"/>
              </w:rPr>
              <w:t>-81.1061576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8A551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4F02548"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BD31CA4"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CFE7F1F"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A5F7CF0"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5C48D14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7B852A3"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42518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B3ED4E8" w14:textId="77777777" w:rsidR="00571D55" w:rsidRDefault="00000000" w:rsidP="00EC000D">
            <w:pPr>
              <w:jc w:val="center"/>
              <w:rPr>
                <w:rFonts w:cs="Arial"/>
                <w:color w:val="000000"/>
                <w:sz w:val="16"/>
                <w:szCs w:val="16"/>
              </w:rPr>
            </w:pPr>
            <w:r>
              <w:rPr>
                <w:rFonts w:cs="Arial"/>
                <w:color w:val="000000"/>
                <w:sz w:val="16"/>
                <w:szCs w:val="16"/>
              </w:rPr>
              <w:t>1484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47A7D7C" w14:textId="77777777" w:rsidR="00571D55" w:rsidRDefault="00000000" w:rsidP="00EC000D">
            <w:pPr>
              <w:jc w:val="center"/>
              <w:rPr>
                <w:rFonts w:cs="Arial"/>
                <w:color w:val="000000"/>
                <w:sz w:val="16"/>
                <w:szCs w:val="16"/>
              </w:rPr>
            </w:pPr>
            <w:r>
              <w:rPr>
                <w:rFonts w:cs="Arial"/>
                <w:color w:val="000000"/>
                <w:sz w:val="16"/>
                <w:szCs w:val="16"/>
              </w:rPr>
              <w:t>32.07008735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A2CBE8C" w14:textId="77777777" w:rsidR="00571D55" w:rsidRDefault="00000000" w:rsidP="00EC000D">
            <w:pPr>
              <w:jc w:val="center"/>
              <w:rPr>
                <w:rFonts w:cs="Arial"/>
                <w:color w:val="000000"/>
                <w:sz w:val="16"/>
                <w:szCs w:val="16"/>
              </w:rPr>
            </w:pPr>
            <w:r>
              <w:rPr>
                <w:rFonts w:cs="Arial"/>
                <w:color w:val="000000"/>
                <w:sz w:val="16"/>
                <w:szCs w:val="16"/>
              </w:rPr>
              <w:t>-81.10731155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9700D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90908D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A4B875"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C453B9D"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70CF172"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16975C3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5139460"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470FB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325A17" w14:textId="77777777" w:rsidR="00571D55" w:rsidRDefault="00000000" w:rsidP="00EC000D">
            <w:pPr>
              <w:jc w:val="center"/>
              <w:rPr>
                <w:rFonts w:cs="Arial"/>
                <w:color w:val="000000"/>
                <w:sz w:val="16"/>
                <w:szCs w:val="16"/>
              </w:rPr>
            </w:pPr>
            <w:r>
              <w:rPr>
                <w:rFonts w:cs="Arial"/>
                <w:color w:val="000000"/>
                <w:sz w:val="16"/>
                <w:szCs w:val="16"/>
              </w:rPr>
              <w:t>1485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B6D4D6" w14:textId="77777777" w:rsidR="00571D55" w:rsidRDefault="00000000" w:rsidP="00EC000D">
            <w:pPr>
              <w:jc w:val="center"/>
              <w:rPr>
                <w:rFonts w:cs="Arial"/>
                <w:color w:val="000000"/>
                <w:sz w:val="16"/>
                <w:szCs w:val="16"/>
              </w:rPr>
            </w:pPr>
            <w:r>
              <w:rPr>
                <w:rFonts w:cs="Arial"/>
                <w:color w:val="000000"/>
                <w:sz w:val="16"/>
                <w:szCs w:val="16"/>
              </w:rPr>
              <w:t>32.07063005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0FDD39" w14:textId="77777777" w:rsidR="00571D55" w:rsidRDefault="00000000" w:rsidP="00EC000D">
            <w:pPr>
              <w:jc w:val="center"/>
              <w:rPr>
                <w:rFonts w:cs="Arial"/>
                <w:color w:val="000000"/>
                <w:sz w:val="16"/>
                <w:szCs w:val="16"/>
              </w:rPr>
            </w:pPr>
            <w:r>
              <w:rPr>
                <w:rFonts w:cs="Arial"/>
                <w:color w:val="000000"/>
                <w:sz w:val="16"/>
                <w:szCs w:val="16"/>
              </w:rPr>
              <w:t>-81.10654952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8A6B87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F0052B9"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726FB4"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33426D5"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2C27613"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19386F5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54B18FD"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B2FFCD1"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B02C4E0" w14:textId="77777777" w:rsidR="00571D55" w:rsidRDefault="00000000" w:rsidP="00EC000D">
            <w:pPr>
              <w:jc w:val="center"/>
              <w:rPr>
                <w:rFonts w:cs="Arial"/>
                <w:color w:val="000000"/>
                <w:sz w:val="16"/>
                <w:szCs w:val="16"/>
              </w:rPr>
            </w:pPr>
            <w:r>
              <w:rPr>
                <w:rFonts w:cs="Arial"/>
                <w:color w:val="000000"/>
                <w:sz w:val="16"/>
                <w:szCs w:val="16"/>
              </w:rPr>
              <w:t>1486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47B565" w14:textId="77777777" w:rsidR="00571D55" w:rsidRDefault="00000000" w:rsidP="00EC000D">
            <w:pPr>
              <w:jc w:val="center"/>
              <w:rPr>
                <w:rFonts w:cs="Arial"/>
                <w:color w:val="000000"/>
                <w:sz w:val="16"/>
                <w:szCs w:val="16"/>
              </w:rPr>
            </w:pPr>
            <w:r>
              <w:rPr>
                <w:rFonts w:cs="Arial"/>
                <w:color w:val="000000"/>
                <w:sz w:val="16"/>
                <w:szCs w:val="16"/>
              </w:rPr>
              <w:t>32.07036151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E06AC72" w14:textId="77777777" w:rsidR="00571D55" w:rsidRDefault="00000000" w:rsidP="00EC000D">
            <w:pPr>
              <w:jc w:val="center"/>
              <w:rPr>
                <w:rFonts w:cs="Arial"/>
                <w:color w:val="000000"/>
                <w:sz w:val="16"/>
                <w:szCs w:val="16"/>
              </w:rPr>
            </w:pPr>
            <w:r>
              <w:rPr>
                <w:rFonts w:cs="Arial"/>
                <w:color w:val="000000"/>
                <w:sz w:val="16"/>
                <w:szCs w:val="16"/>
              </w:rPr>
              <w:t>-81.10691317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12799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CCE7595"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781C106"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7D6F299" w14:textId="77777777" w:rsidR="00571D55" w:rsidRDefault="00000000" w:rsidP="00EC000D">
            <w:pPr>
              <w:jc w:val="center"/>
              <w:rPr>
                <w:rFonts w:cs="Arial"/>
                <w:color w:val="000000"/>
                <w:sz w:val="16"/>
                <w:szCs w:val="16"/>
              </w:rPr>
            </w:pPr>
            <w:r>
              <w:rPr>
                <w:rFonts w:cs="Arial"/>
                <w:color w:val="000000"/>
                <w:sz w:val="16"/>
                <w:szCs w:val="16"/>
              </w:rPr>
              <w:t>Cohen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C25B552"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6DA9C72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B4A340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0A5D5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AB3AEE" w14:textId="77777777" w:rsidR="00571D55" w:rsidRDefault="00000000" w:rsidP="00EC000D">
            <w:pPr>
              <w:jc w:val="center"/>
              <w:rPr>
                <w:rFonts w:cs="Arial"/>
                <w:color w:val="000000"/>
                <w:sz w:val="16"/>
                <w:szCs w:val="16"/>
              </w:rPr>
            </w:pPr>
            <w:r>
              <w:rPr>
                <w:rFonts w:cs="Arial"/>
                <w:color w:val="000000"/>
                <w:sz w:val="16"/>
                <w:szCs w:val="16"/>
              </w:rPr>
              <w:t>1487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008704" w14:textId="77777777" w:rsidR="00571D55" w:rsidRDefault="00000000" w:rsidP="00EC000D">
            <w:pPr>
              <w:jc w:val="center"/>
              <w:rPr>
                <w:rFonts w:cs="Arial"/>
                <w:color w:val="000000"/>
                <w:sz w:val="16"/>
                <w:szCs w:val="16"/>
              </w:rPr>
            </w:pPr>
            <w:r>
              <w:rPr>
                <w:rFonts w:cs="Arial"/>
                <w:color w:val="000000"/>
                <w:sz w:val="16"/>
                <w:szCs w:val="16"/>
              </w:rPr>
              <w:t>32.06980908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487407" w14:textId="77777777" w:rsidR="00571D55" w:rsidRDefault="00000000" w:rsidP="00EC000D">
            <w:pPr>
              <w:jc w:val="center"/>
              <w:rPr>
                <w:rFonts w:cs="Arial"/>
                <w:color w:val="000000"/>
                <w:sz w:val="16"/>
                <w:szCs w:val="16"/>
              </w:rPr>
            </w:pPr>
            <w:r>
              <w:rPr>
                <w:rFonts w:cs="Arial"/>
                <w:color w:val="000000"/>
                <w:sz w:val="16"/>
                <w:szCs w:val="16"/>
              </w:rPr>
              <w:t>-81.10776434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29806A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D4369BD"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E3C5F49"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D205573"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C7B0620"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76A6E27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BBB3F5C"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8BB2A9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5DBD4B" w14:textId="77777777" w:rsidR="00571D55" w:rsidRDefault="00000000" w:rsidP="00EC000D">
            <w:pPr>
              <w:jc w:val="center"/>
              <w:rPr>
                <w:rFonts w:cs="Arial"/>
                <w:color w:val="000000"/>
                <w:sz w:val="16"/>
                <w:szCs w:val="16"/>
              </w:rPr>
            </w:pPr>
            <w:r>
              <w:rPr>
                <w:rFonts w:cs="Arial"/>
                <w:color w:val="000000"/>
                <w:sz w:val="16"/>
                <w:szCs w:val="16"/>
              </w:rPr>
              <w:t>1488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33C94C" w14:textId="77777777" w:rsidR="00571D55" w:rsidRDefault="00000000" w:rsidP="00EC000D">
            <w:pPr>
              <w:jc w:val="center"/>
              <w:rPr>
                <w:rFonts w:cs="Arial"/>
                <w:color w:val="000000"/>
                <w:sz w:val="16"/>
                <w:szCs w:val="16"/>
              </w:rPr>
            </w:pPr>
            <w:r>
              <w:rPr>
                <w:rFonts w:cs="Arial"/>
                <w:color w:val="000000"/>
                <w:sz w:val="16"/>
                <w:szCs w:val="16"/>
              </w:rPr>
              <w:t>32.06957876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FBE6DE8" w14:textId="77777777" w:rsidR="00571D55" w:rsidRDefault="00000000" w:rsidP="00EC000D">
            <w:pPr>
              <w:jc w:val="center"/>
              <w:rPr>
                <w:rFonts w:cs="Arial"/>
                <w:color w:val="000000"/>
                <w:sz w:val="16"/>
                <w:szCs w:val="16"/>
              </w:rPr>
            </w:pPr>
            <w:r>
              <w:rPr>
                <w:rFonts w:cs="Arial"/>
                <w:color w:val="000000"/>
                <w:sz w:val="16"/>
                <w:szCs w:val="16"/>
              </w:rPr>
              <w:t>-81.10819917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8B3C8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39D689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8C37F57"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EF915E0"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4C93A85"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26D6DBC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A7E800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97A77D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A55A2D7" w14:textId="77777777" w:rsidR="00571D55" w:rsidRDefault="00000000" w:rsidP="00EC000D">
            <w:pPr>
              <w:jc w:val="center"/>
              <w:rPr>
                <w:rFonts w:cs="Arial"/>
                <w:color w:val="000000"/>
                <w:sz w:val="16"/>
                <w:szCs w:val="16"/>
              </w:rPr>
            </w:pPr>
            <w:r>
              <w:rPr>
                <w:rFonts w:cs="Arial"/>
                <w:color w:val="000000"/>
                <w:sz w:val="16"/>
                <w:szCs w:val="16"/>
              </w:rPr>
              <w:t>1489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255039E" w14:textId="77777777" w:rsidR="00571D55" w:rsidRDefault="00000000" w:rsidP="00EC000D">
            <w:pPr>
              <w:jc w:val="center"/>
              <w:rPr>
                <w:rFonts w:cs="Arial"/>
                <w:color w:val="000000"/>
                <w:sz w:val="16"/>
                <w:szCs w:val="16"/>
              </w:rPr>
            </w:pPr>
            <w:r>
              <w:rPr>
                <w:rFonts w:cs="Arial"/>
                <w:color w:val="000000"/>
                <w:sz w:val="16"/>
                <w:szCs w:val="16"/>
              </w:rPr>
              <w:t>32.06938137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278CBB8" w14:textId="77777777" w:rsidR="00571D55" w:rsidRDefault="00000000" w:rsidP="00EC000D">
            <w:pPr>
              <w:jc w:val="center"/>
              <w:rPr>
                <w:rFonts w:cs="Arial"/>
                <w:color w:val="000000"/>
                <w:sz w:val="16"/>
                <w:szCs w:val="16"/>
              </w:rPr>
            </w:pPr>
            <w:r>
              <w:rPr>
                <w:rFonts w:cs="Arial"/>
                <w:color w:val="000000"/>
                <w:sz w:val="16"/>
                <w:szCs w:val="16"/>
              </w:rPr>
              <w:t>-81.10864821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2C2D7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CD9A72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4EDF9A7"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88F52E2"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D6B926D" w14:textId="77777777" w:rsidR="00571D55" w:rsidRDefault="00000000" w:rsidP="00EC000D">
            <w:pPr>
              <w:jc w:val="center"/>
              <w:rPr>
                <w:rFonts w:cs="Arial"/>
                <w:color w:val="000000"/>
                <w:sz w:val="16"/>
                <w:szCs w:val="16"/>
              </w:rPr>
            </w:pPr>
            <w:r>
              <w:rPr>
                <w:rFonts w:cs="Arial"/>
                <w:color w:val="000000"/>
                <w:sz w:val="16"/>
                <w:szCs w:val="16"/>
              </w:rPr>
              <w:t>WB (SB)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62DD2FC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0EDE421"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202F9E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3A70A2" w14:textId="77777777" w:rsidR="00571D55" w:rsidRDefault="00000000" w:rsidP="00EC000D">
            <w:pPr>
              <w:jc w:val="center"/>
              <w:rPr>
                <w:rFonts w:cs="Arial"/>
                <w:color w:val="000000"/>
                <w:sz w:val="16"/>
                <w:szCs w:val="16"/>
              </w:rPr>
            </w:pPr>
            <w:r>
              <w:rPr>
                <w:rFonts w:cs="Arial"/>
                <w:color w:val="000000"/>
                <w:sz w:val="16"/>
                <w:szCs w:val="16"/>
              </w:rPr>
              <w:t>1490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FFBC88" w14:textId="77777777" w:rsidR="00571D55" w:rsidRDefault="00000000" w:rsidP="00EC000D">
            <w:pPr>
              <w:jc w:val="center"/>
              <w:rPr>
                <w:rFonts w:cs="Arial"/>
                <w:color w:val="000000"/>
                <w:sz w:val="16"/>
                <w:szCs w:val="16"/>
              </w:rPr>
            </w:pPr>
            <w:r>
              <w:rPr>
                <w:rFonts w:cs="Arial"/>
                <w:color w:val="000000"/>
                <w:sz w:val="16"/>
                <w:szCs w:val="16"/>
              </w:rPr>
              <w:t>32.07363745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8F0AAC3" w14:textId="77777777" w:rsidR="00571D55" w:rsidRDefault="00000000" w:rsidP="00EC000D">
            <w:pPr>
              <w:jc w:val="center"/>
              <w:rPr>
                <w:rFonts w:cs="Arial"/>
                <w:color w:val="000000"/>
                <w:sz w:val="16"/>
                <w:szCs w:val="16"/>
              </w:rPr>
            </w:pPr>
            <w:r>
              <w:rPr>
                <w:rFonts w:cs="Arial"/>
                <w:color w:val="000000"/>
                <w:sz w:val="16"/>
                <w:szCs w:val="16"/>
              </w:rPr>
              <w:t>-81.10470855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3D3D0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FE9508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4C297F2"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84BD709" w14:textId="77777777" w:rsidR="00571D55" w:rsidRDefault="00000000" w:rsidP="00EC000D">
            <w:pPr>
              <w:jc w:val="center"/>
              <w:rPr>
                <w:rFonts w:cs="Arial"/>
                <w:color w:val="000000"/>
                <w:sz w:val="16"/>
                <w:szCs w:val="16"/>
              </w:rPr>
            </w:pPr>
            <w:r>
              <w:rPr>
                <w:rFonts w:cs="Arial"/>
                <w:color w:val="000000"/>
                <w:sz w:val="16"/>
                <w:szCs w:val="16"/>
              </w:rPr>
              <w:t>Cohen to Louisville</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0854FFB"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255A369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5EDF3A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557738"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6CB5FC9" w14:textId="77777777" w:rsidR="00571D55" w:rsidRDefault="00000000" w:rsidP="00EC000D">
            <w:pPr>
              <w:jc w:val="center"/>
              <w:rPr>
                <w:rFonts w:cs="Arial"/>
                <w:color w:val="000000"/>
                <w:sz w:val="16"/>
                <w:szCs w:val="16"/>
              </w:rPr>
            </w:pPr>
            <w:r>
              <w:rPr>
                <w:rFonts w:cs="Arial"/>
                <w:color w:val="000000"/>
                <w:sz w:val="16"/>
                <w:szCs w:val="16"/>
              </w:rPr>
              <w:t>1491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265D97" w14:textId="77777777" w:rsidR="00571D55" w:rsidRDefault="00000000" w:rsidP="00EC000D">
            <w:pPr>
              <w:jc w:val="center"/>
              <w:rPr>
                <w:rFonts w:cs="Arial"/>
                <w:color w:val="000000"/>
                <w:sz w:val="16"/>
                <w:szCs w:val="16"/>
              </w:rPr>
            </w:pPr>
            <w:r>
              <w:rPr>
                <w:rFonts w:cs="Arial"/>
                <w:color w:val="000000"/>
                <w:sz w:val="16"/>
                <w:szCs w:val="16"/>
              </w:rPr>
              <w:t>32.07318532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1E12CD7" w14:textId="77777777" w:rsidR="00571D55" w:rsidRDefault="00000000" w:rsidP="00EC000D">
            <w:pPr>
              <w:jc w:val="center"/>
              <w:rPr>
                <w:rFonts w:cs="Arial"/>
                <w:color w:val="000000"/>
                <w:sz w:val="16"/>
                <w:szCs w:val="16"/>
              </w:rPr>
            </w:pPr>
            <w:r>
              <w:rPr>
                <w:rFonts w:cs="Arial"/>
                <w:color w:val="000000"/>
                <w:sz w:val="16"/>
                <w:szCs w:val="16"/>
              </w:rPr>
              <w:t>-81.10465138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821CC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896F4F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241103B"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518998D"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BC78233"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6FDABF6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0B6C332"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4A99668"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FBB87E" w14:textId="77777777" w:rsidR="00571D55" w:rsidRDefault="00000000" w:rsidP="00EC000D">
            <w:pPr>
              <w:jc w:val="center"/>
              <w:rPr>
                <w:rFonts w:cs="Arial"/>
                <w:color w:val="000000"/>
                <w:sz w:val="16"/>
                <w:szCs w:val="16"/>
              </w:rPr>
            </w:pPr>
            <w:r>
              <w:rPr>
                <w:rFonts w:cs="Arial"/>
                <w:color w:val="000000"/>
                <w:sz w:val="16"/>
                <w:szCs w:val="16"/>
              </w:rPr>
              <w:t>1492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E1BA20" w14:textId="77777777" w:rsidR="00571D55" w:rsidRDefault="00000000" w:rsidP="00EC000D">
            <w:pPr>
              <w:jc w:val="center"/>
              <w:rPr>
                <w:rFonts w:cs="Arial"/>
                <w:color w:val="000000"/>
                <w:sz w:val="16"/>
                <w:szCs w:val="16"/>
              </w:rPr>
            </w:pPr>
            <w:r>
              <w:rPr>
                <w:rFonts w:cs="Arial"/>
                <w:color w:val="000000"/>
                <w:sz w:val="16"/>
                <w:szCs w:val="16"/>
              </w:rPr>
              <w:t>32.07272491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AE3D4F" w14:textId="77777777" w:rsidR="00571D55" w:rsidRDefault="00000000" w:rsidP="00EC000D">
            <w:pPr>
              <w:jc w:val="center"/>
              <w:rPr>
                <w:rFonts w:cs="Arial"/>
                <w:color w:val="000000"/>
                <w:sz w:val="16"/>
                <w:szCs w:val="16"/>
              </w:rPr>
            </w:pPr>
            <w:r>
              <w:rPr>
                <w:rFonts w:cs="Arial"/>
                <w:color w:val="000000"/>
                <w:sz w:val="16"/>
                <w:szCs w:val="16"/>
              </w:rPr>
              <w:t>-81.10466363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072D7E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0D117A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08522A2"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E8E66D5"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80BEC3F"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3C72F1E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F8FFC17"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6B295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1C94DE" w14:textId="77777777" w:rsidR="00571D55" w:rsidRDefault="00000000" w:rsidP="00EC000D">
            <w:pPr>
              <w:jc w:val="center"/>
              <w:rPr>
                <w:rFonts w:cs="Arial"/>
                <w:color w:val="000000"/>
                <w:sz w:val="16"/>
                <w:szCs w:val="16"/>
              </w:rPr>
            </w:pPr>
            <w:r>
              <w:rPr>
                <w:rFonts w:cs="Arial"/>
                <w:color w:val="000000"/>
                <w:sz w:val="16"/>
                <w:szCs w:val="16"/>
              </w:rPr>
              <w:t>1493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87C1F8" w14:textId="77777777" w:rsidR="00571D55" w:rsidRDefault="00000000" w:rsidP="00EC000D">
            <w:pPr>
              <w:jc w:val="center"/>
              <w:rPr>
                <w:rFonts w:cs="Arial"/>
                <w:color w:val="000000"/>
                <w:sz w:val="16"/>
                <w:szCs w:val="16"/>
              </w:rPr>
            </w:pPr>
            <w:r>
              <w:rPr>
                <w:rFonts w:cs="Arial"/>
                <w:color w:val="000000"/>
                <w:sz w:val="16"/>
                <w:szCs w:val="16"/>
              </w:rPr>
              <w:t>32.07228861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A291F35" w14:textId="77777777" w:rsidR="00571D55" w:rsidRDefault="00000000" w:rsidP="00EC000D">
            <w:pPr>
              <w:jc w:val="center"/>
              <w:rPr>
                <w:rFonts w:cs="Arial"/>
                <w:color w:val="000000"/>
                <w:sz w:val="16"/>
                <w:szCs w:val="16"/>
              </w:rPr>
            </w:pPr>
            <w:r>
              <w:rPr>
                <w:rFonts w:cs="Arial"/>
                <w:color w:val="000000"/>
                <w:sz w:val="16"/>
                <w:szCs w:val="16"/>
              </w:rPr>
              <w:t>-81.10473455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9F257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26D581D"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7DA4379"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B5B6B60"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D33035D"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6914D72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BDD7ADD"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C6EC47"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63252D" w14:textId="77777777" w:rsidR="00571D55" w:rsidRDefault="00000000" w:rsidP="00EC000D">
            <w:pPr>
              <w:jc w:val="center"/>
              <w:rPr>
                <w:rFonts w:cs="Arial"/>
                <w:color w:val="000000"/>
                <w:sz w:val="16"/>
                <w:szCs w:val="16"/>
              </w:rPr>
            </w:pPr>
            <w:r>
              <w:rPr>
                <w:rFonts w:cs="Arial"/>
                <w:color w:val="000000"/>
                <w:sz w:val="16"/>
                <w:szCs w:val="16"/>
              </w:rPr>
              <w:t>1494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9610D4" w14:textId="77777777" w:rsidR="00571D55" w:rsidRDefault="00000000" w:rsidP="00EC000D">
            <w:pPr>
              <w:jc w:val="center"/>
              <w:rPr>
                <w:rFonts w:cs="Arial"/>
                <w:color w:val="000000"/>
                <w:sz w:val="16"/>
                <w:szCs w:val="16"/>
              </w:rPr>
            </w:pPr>
            <w:r>
              <w:rPr>
                <w:rFonts w:cs="Arial"/>
                <w:color w:val="000000"/>
                <w:sz w:val="16"/>
                <w:szCs w:val="16"/>
              </w:rPr>
              <w:t>32.07185278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107AEC" w14:textId="77777777" w:rsidR="00571D55" w:rsidRDefault="00000000" w:rsidP="00EC000D">
            <w:pPr>
              <w:jc w:val="center"/>
              <w:rPr>
                <w:rFonts w:cs="Arial"/>
                <w:color w:val="000000"/>
                <w:sz w:val="16"/>
                <w:szCs w:val="16"/>
              </w:rPr>
            </w:pPr>
            <w:r>
              <w:rPr>
                <w:rFonts w:cs="Arial"/>
                <w:color w:val="000000"/>
                <w:sz w:val="16"/>
                <w:szCs w:val="16"/>
              </w:rPr>
              <w:t>-81.10486092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48646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840DE38"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B99EE87"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B605EE5"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B257DB0"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2853A49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CE2121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ABF337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27665A" w14:textId="77777777" w:rsidR="00571D55" w:rsidRDefault="00000000" w:rsidP="00EC000D">
            <w:pPr>
              <w:jc w:val="center"/>
              <w:rPr>
                <w:rFonts w:cs="Arial"/>
                <w:color w:val="000000"/>
                <w:sz w:val="16"/>
                <w:szCs w:val="16"/>
              </w:rPr>
            </w:pPr>
            <w:r>
              <w:rPr>
                <w:rFonts w:cs="Arial"/>
                <w:color w:val="000000"/>
                <w:sz w:val="16"/>
                <w:szCs w:val="16"/>
              </w:rPr>
              <w:t>1495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8E7505" w14:textId="77777777" w:rsidR="00571D55" w:rsidRDefault="00000000" w:rsidP="00EC000D">
            <w:pPr>
              <w:jc w:val="center"/>
              <w:rPr>
                <w:rFonts w:cs="Arial"/>
                <w:color w:val="000000"/>
                <w:sz w:val="16"/>
                <w:szCs w:val="16"/>
              </w:rPr>
            </w:pPr>
            <w:r>
              <w:rPr>
                <w:rFonts w:cs="Arial"/>
                <w:color w:val="000000"/>
                <w:sz w:val="16"/>
                <w:szCs w:val="16"/>
              </w:rPr>
              <w:t>32.07146253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2C10FE" w14:textId="77777777" w:rsidR="00571D55" w:rsidRDefault="00000000" w:rsidP="00EC000D">
            <w:pPr>
              <w:jc w:val="center"/>
              <w:rPr>
                <w:rFonts w:cs="Arial"/>
                <w:color w:val="000000"/>
                <w:sz w:val="16"/>
                <w:szCs w:val="16"/>
              </w:rPr>
            </w:pPr>
            <w:r>
              <w:rPr>
                <w:rFonts w:cs="Arial"/>
                <w:color w:val="000000"/>
                <w:sz w:val="16"/>
                <w:szCs w:val="16"/>
              </w:rPr>
              <w:t>-81.10501418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F94A16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40026E2"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4E096B9"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7032341"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E6C4B9A"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7B9D4EB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5B3111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DD7C3C"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F3EF40" w14:textId="77777777" w:rsidR="00571D55" w:rsidRDefault="00000000" w:rsidP="00EC000D">
            <w:pPr>
              <w:jc w:val="center"/>
              <w:rPr>
                <w:rFonts w:cs="Arial"/>
                <w:color w:val="000000"/>
                <w:sz w:val="16"/>
                <w:szCs w:val="16"/>
              </w:rPr>
            </w:pPr>
            <w:r>
              <w:rPr>
                <w:rFonts w:cs="Arial"/>
                <w:color w:val="000000"/>
                <w:sz w:val="16"/>
                <w:szCs w:val="16"/>
              </w:rPr>
              <w:t>1496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2E41D7" w14:textId="77777777" w:rsidR="00571D55" w:rsidRDefault="00000000" w:rsidP="00EC000D">
            <w:pPr>
              <w:jc w:val="center"/>
              <w:rPr>
                <w:rFonts w:cs="Arial"/>
                <w:color w:val="000000"/>
                <w:sz w:val="16"/>
                <w:szCs w:val="16"/>
              </w:rPr>
            </w:pPr>
            <w:r>
              <w:rPr>
                <w:rFonts w:cs="Arial"/>
                <w:color w:val="000000"/>
                <w:sz w:val="16"/>
                <w:szCs w:val="16"/>
              </w:rPr>
              <w:t>32.07104228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4A0BBE8" w14:textId="77777777" w:rsidR="00571D55" w:rsidRDefault="00000000" w:rsidP="00EC000D">
            <w:pPr>
              <w:jc w:val="center"/>
              <w:rPr>
                <w:rFonts w:cs="Arial"/>
                <w:color w:val="000000"/>
                <w:sz w:val="16"/>
                <w:szCs w:val="16"/>
              </w:rPr>
            </w:pPr>
            <w:r>
              <w:rPr>
                <w:rFonts w:cs="Arial"/>
                <w:color w:val="000000"/>
                <w:sz w:val="16"/>
                <w:szCs w:val="16"/>
              </w:rPr>
              <w:t>-81.10529529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555953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F4A21F8"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05E968"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FD80B1A"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E2ED9DB"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6668989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2CDD34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A4056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6F72DF" w14:textId="77777777" w:rsidR="00571D55" w:rsidRDefault="00000000" w:rsidP="00EC000D">
            <w:pPr>
              <w:jc w:val="center"/>
              <w:rPr>
                <w:rFonts w:cs="Arial"/>
                <w:color w:val="000000"/>
                <w:sz w:val="16"/>
                <w:szCs w:val="16"/>
              </w:rPr>
            </w:pPr>
            <w:r>
              <w:rPr>
                <w:rFonts w:cs="Arial"/>
                <w:color w:val="000000"/>
                <w:sz w:val="16"/>
                <w:szCs w:val="16"/>
              </w:rPr>
              <w:t>1497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96888F" w14:textId="77777777" w:rsidR="00571D55" w:rsidRDefault="00000000" w:rsidP="00EC000D">
            <w:pPr>
              <w:jc w:val="center"/>
              <w:rPr>
                <w:rFonts w:cs="Arial"/>
                <w:color w:val="000000"/>
                <w:sz w:val="16"/>
                <w:szCs w:val="16"/>
              </w:rPr>
            </w:pPr>
            <w:r>
              <w:rPr>
                <w:rFonts w:cs="Arial"/>
                <w:color w:val="000000"/>
                <w:sz w:val="16"/>
                <w:szCs w:val="16"/>
              </w:rPr>
              <w:t>32.0706697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01D4F3" w14:textId="77777777" w:rsidR="00571D55" w:rsidRDefault="00000000" w:rsidP="00EC000D">
            <w:pPr>
              <w:jc w:val="center"/>
              <w:rPr>
                <w:rFonts w:cs="Arial"/>
                <w:color w:val="000000"/>
                <w:sz w:val="16"/>
                <w:szCs w:val="16"/>
              </w:rPr>
            </w:pPr>
            <w:r>
              <w:rPr>
                <w:rFonts w:cs="Arial"/>
                <w:color w:val="000000"/>
                <w:sz w:val="16"/>
                <w:szCs w:val="16"/>
              </w:rPr>
              <w:t>-81.10564423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5369F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415BE31"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12E28F4" w14:textId="77777777" w:rsidR="00571D55" w:rsidRDefault="00000000" w:rsidP="00EC000D">
            <w:pPr>
              <w:jc w:val="center"/>
              <w:rPr>
                <w:rFonts w:cs="Arial"/>
                <w:color w:val="000000"/>
                <w:sz w:val="16"/>
                <w:szCs w:val="16"/>
              </w:rPr>
            </w:pPr>
            <w:r>
              <w:rPr>
                <w:rFonts w:cs="Arial"/>
                <w:color w:val="000000"/>
                <w:sz w:val="16"/>
                <w:szCs w:val="16"/>
              </w:rPr>
              <w:t xml:space="preserve">Spur 404 </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2E5F99A"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BA53E11"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3D4B0A1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E162F51"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2EAE2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DC98FD" w14:textId="77777777" w:rsidR="00571D55" w:rsidRDefault="00000000" w:rsidP="00EC000D">
            <w:pPr>
              <w:jc w:val="center"/>
              <w:rPr>
                <w:rFonts w:cs="Arial"/>
                <w:color w:val="000000"/>
                <w:sz w:val="16"/>
                <w:szCs w:val="16"/>
              </w:rPr>
            </w:pPr>
            <w:r>
              <w:rPr>
                <w:rFonts w:cs="Arial"/>
                <w:color w:val="000000"/>
                <w:sz w:val="16"/>
                <w:szCs w:val="16"/>
              </w:rPr>
              <w:t>1498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E60BF0" w14:textId="77777777" w:rsidR="00571D55" w:rsidRDefault="00000000" w:rsidP="00EC000D">
            <w:pPr>
              <w:jc w:val="center"/>
              <w:rPr>
                <w:rFonts w:cs="Arial"/>
                <w:color w:val="000000"/>
                <w:sz w:val="16"/>
                <w:szCs w:val="16"/>
              </w:rPr>
            </w:pPr>
            <w:r>
              <w:rPr>
                <w:rFonts w:cs="Arial"/>
                <w:color w:val="000000"/>
                <w:sz w:val="16"/>
                <w:szCs w:val="16"/>
              </w:rPr>
              <w:t>32.06977009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B64AA8F" w14:textId="77777777" w:rsidR="00571D55" w:rsidRDefault="00000000" w:rsidP="00EC000D">
            <w:pPr>
              <w:jc w:val="center"/>
              <w:rPr>
                <w:rFonts w:cs="Arial"/>
                <w:color w:val="000000"/>
                <w:sz w:val="16"/>
                <w:szCs w:val="16"/>
              </w:rPr>
            </w:pPr>
            <w:r>
              <w:rPr>
                <w:rFonts w:cs="Arial"/>
                <w:color w:val="000000"/>
                <w:sz w:val="16"/>
                <w:szCs w:val="16"/>
              </w:rPr>
              <w:t>-81.10673602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F02EE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C433C31"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68DE18"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41D24B3"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D15A2AB"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720E6A7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ECEC68D"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220E2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8655FF" w14:textId="77777777" w:rsidR="00571D55" w:rsidRDefault="00000000" w:rsidP="00EC000D">
            <w:pPr>
              <w:jc w:val="center"/>
              <w:rPr>
                <w:rFonts w:cs="Arial"/>
                <w:color w:val="000000"/>
                <w:sz w:val="16"/>
                <w:szCs w:val="16"/>
              </w:rPr>
            </w:pPr>
            <w:r>
              <w:rPr>
                <w:rFonts w:cs="Arial"/>
                <w:color w:val="000000"/>
                <w:sz w:val="16"/>
                <w:szCs w:val="16"/>
              </w:rPr>
              <w:t>1499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9DF153" w14:textId="77777777" w:rsidR="00571D55" w:rsidRDefault="00000000" w:rsidP="00EC000D">
            <w:pPr>
              <w:jc w:val="center"/>
              <w:rPr>
                <w:rFonts w:cs="Arial"/>
                <w:color w:val="000000"/>
                <w:sz w:val="16"/>
                <w:szCs w:val="16"/>
              </w:rPr>
            </w:pPr>
            <w:r>
              <w:rPr>
                <w:rFonts w:cs="Arial"/>
                <w:color w:val="000000"/>
                <w:sz w:val="16"/>
                <w:szCs w:val="16"/>
              </w:rPr>
              <w:t>32.06953952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3FE740" w14:textId="77777777" w:rsidR="00571D55" w:rsidRDefault="00000000" w:rsidP="00EC000D">
            <w:pPr>
              <w:jc w:val="center"/>
              <w:rPr>
                <w:rFonts w:cs="Arial"/>
                <w:color w:val="000000"/>
                <w:sz w:val="16"/>
                <w:szCs w:val="16"/>
              </w:rPr>
            </w:pPr>
            <w:r>
              <w:rPr>
                <w:rFonts w:cs="Arial"/>
                <w:color w:val="000000"/>
                <w:sz w:val="16"/>
                <w:szCs w:val="16"/>
              </w:rPr>
              <w:t>-81.10710639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59763E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BDFA29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D6CDA91"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4099524"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EAB3CDA"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2A4A489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4D82F02"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DA4144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AB71DC" w14:textId="77777777" w:rsidR="00571D55" w:rsidRDefault="00000000" w:rsidP="00EC000D">
            <w:pPr>
              <w:jc w:val="center"/>
              <w:rPr>
                <w:rFonts w:cs="Arial"/>
                <w:color w:val="000000"/>
                <w:sz w:val="16"/>
                <w:szCs w:val="16"/>
              </w:rPr>
            </w:pPr>
            <w:r>
              <w:rPr>
                <w:rFonts w:cs="Arial"/>
                <w:color w:val="000000"/>
                <w:sz w:val="16"/>
                <w:szCs w:val="16"/>
              </w:rPr>
              <w:t>1500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3C055A" w14:textId="77777777" w:rsidR="00571D55" w:rsidRDefault="00000000" w:rsidP="00EC000D">
            <w:pPr>
              <w:jc w:val="center"/>
              <w:rPr>
                <w:rFonts w:cs="Arial"/>
                <w:color w:val="000000"/>
                <w:sz w:val="16"/>
                <w:szCs w:val="16"/>
              </w:rPr>
            </w:pPr>
            <w:r>
              <w:rPr>
                <w:rFonts w:cs="Arial"/>
                <w:color w:val="000000"/>
                <w:sz w:val="16"/>
                <w:szCs w:val="16"/>
              </w:rPr>
              <w:t>32.06926285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A60E0E" w14:textId="77777777" w:rsidR="00571D55" w:rsidRDefault="00000000" w:rsidP="00EC000D">
            <w:pPr>
              <w:jc w:val="center"/>
              <w:rPr>
                <w:rFonts w:cs="Arial"/>
                <w:color w:val="000000"/>
                <w:sz w:val="16"/>
                <w:szCs w:val="16"/>
              </w:rPr>
            </w:pPr>
            <w:r>
              <w:rPr>
                <w:rFonts w:cs="Arial"/>
                <w:color w:val="000000"/>
                <w:sz w:val="16"/>
                <w:szCs w:val="16"/>
              </w:rPr>
              <w:t>-81.10755679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76306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12C19C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3E54414"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D717F05"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622AECC"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4B9882A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34AF54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490355E"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B5C4898" w14:textId="77777777" w:rsidR="00571D55" w:rsidRDefault="00000000" w:rsidP="00EC000D">
            <w:pPr>
              <w:jc w:val="center"/>
              <w:rPr>
                <w:rFonts w:cs="Arial"/>
                <w:color w:val="000000"/>
                <w:sz w:val="16"/>
                <w:szCs w:val="16"/>
              </w:rPr>
            </w:pPr>
            <w:r>
              <w:rPr>
                <w:rFonts w:cs="Arial"/>
                <w:color w:val="000000"/>
                <w:sz w:val="16"/>
                <w:szCs w:val="16"/>
              </w:rPr>
              <w:t>1501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59A2D8" w14:textId="77777777" w:rsidR="00571D55" w:rsidRDefault="00000000" w:rsidP="00EC000D">
            <w:pPr>
              <w:jc w:val="center"/>
              <w:rPr>
                <w:rFonts w:cs="Arial"/>
                <w:color w:val="000000"/>
                <w:sz w:val="16"/>
                <w:szCs w:val="16"/>
              </w:rPr>
            </w:pPr>
            <w:r>
              <w:rPr>
                <w:rFonts w:cs="Arial"/>
                <w:color w:val="000000"/>
                <w:sz w:val="16"/>
                <w:szCs w:val="16"/>
              </w:rPr>
              <w:t>32.06902449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C91813" w14:textId="77777777" w:rsidR="00571D55" w:rsidRDefault="00000000" w:rsidP="00EC000D">
            <w:pPr>
              <w:jc w:val="center"/>
              <w:rPr>
                <w:rFonts w:cs="Arial"/>
                <w:color w:val="000000"/>
                <w:sz w:val="16"/>
                <w:szCs w:val="16"/>
              </w:rPr>
            </w:pPr>
            <w:r>
              <w:rPr>
                <w:rFonts w:cs="Arial"/>
                <w:color w:val="000000"/>
                <w:sz w:val="16"/>
                <w:szCs w:val="16"/>
              </w:rPr>
              <w:t>-81.10799982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AD886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C57198E"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47C4EA1"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FE13BA6"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EBA1BE2"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64CC790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A79FFC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DB07D6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C8E098" w14:textId="77777777" w:rsidR="00571D55" w:rsidRDefault="00000000" w:rsidP="00EC000D">
            <w:pPr>
              <w:jc w:val="center"/>
              <w:rPr>
                <w:rFonts w:cs="Arial"/>
                <w:color w:val="000000"/>
                <w:sz w:val="16"/>
                <w:szCs w:val="16"/>
              </w:rPr>
            </w:pPr>
            <w:r>
              <w:rPr>
                <w:rFonts w:cs="Arial"/>
                <w:color w:val="000000"/>
                <w:sz w:val="16"/>
                <w:szCs w:val="16"/>
              </w:rPr>
              <w:t>1502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5CF5D1" w14:textId="77777777" w:rsidR="00571D55" w:rsidRDefault="00000000" w:rsidP="00EC000D">
            <w:pPr>
              <w:jc w:val="center"/>
              <w:rPr>
                <w:rFonts w:cs="Arial"/>
                <w:color w:val="000000"/>
                <w:sz w:val="16"/>
                <w:szCs w:val="16"/>
              </w:rPr>
            </w:pPr>
            <w:r>
              <w:rPr>
                <w:rFonts w:cs="Arial"/>
                <w:color w:val="000000"/>
                <w:sz w:val="16"/>
                <w:szCs w:val="16"/>
              </w:rPr>
              <w:t>32.07037509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04F4185" w14:textId="77777777" w:rsidR="00571D55" w:rsidRDefault="00000000" w:rsidP="00EC000D">
            <w:pPr>
              <w:jc w:val="center"/>
              <w:rPr>
                <w:rFonts w:cs="Arial"/>
                <w:color w:val="000000"/>
                <w:sz w:val="16"/>
                <w:szCs w:val="16"/>
              </w:rPr>
            </w:pPr>
            <w:r>
              <w:rPr>
                <w:rFonts w:cs="Arial"/>
                <w:color w:val="000000"/>
                <w:sz w:val="16"/>
                <w:szCs w:val="16"/>
              </w:rPr>
              <w:t>-81.10594728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91690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477FA7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9D103BF"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2897FAA"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FF38F53"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5DCE32A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BDDB1C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556E16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11A095" w14:textId="77777777" w:rsidR="00571D55" w:rsidRDefault="00000000" w:rsidP="00EC000D">
            <w:pPr>
              <w:jc w:val="center"/>
              <w:rPr>
                <w:rFonts w:cs="Arial"/>
                <w:color w:val="000000"/>
                <w:sz w:val="16"/>
                <w:szCs w:val="16"/>
              </w:rPr>
            </w:pPr>
            <w:r>
              <w:rPr>
                <w:rFonts w:cs="Arial"/>
                <w:color w:val="000000"/>
                <w:sz w:val="16"/>
                <w:szCs w:val="16"/>
              </w:rPr>
              <w:t>1503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4A3326" w14:textId="77777777" w:rsidR="00571D55" w:rsidRDefault="00000000" w:rsidP="00EC000D">
            <w:pPr>
              <w:jc w:val="center"/>
              <w:rPr>
                <w:rFonts w:cs="Arial"/>
                <w:color w:val="000000"/>
                <w:sz w:val="16"/>
                <w:szCs w:val="16"/>
              </w:rPr>
            </w:pPr>
            <w:r>
              <w:rPr>
                <w:rFonts w:cs="Arial"/>
                <w:color w:val="000000"/>
                <w:sz w:val="16"/>
                <w:szCs w:val="16"/>
              </w:rPr>
              <w:t>32.07004965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598E311" w14:textId="77777777" w:rsidR="00571D55" w:rsidRDefault="00000000" w:rsidP="00EC000D">
            <w:pPr>
              <w:jc w:val="center"/>
              <w:rPr>
                <w:rFonts w:cs="Arial"/>
                <w:color w:val="000000"/>
                <w:sz w:val="16"/>
                <w:szCs w:val="16"/>
              </w:rPr>
            </w:pPr>
            <w:r>
              <w:rPr>
                <w:rFonts w:cs="Arial"/>
                <w:color w:val="000000"/>
                <w:sz w:val="16"/>
                <w:szCs w:val="16"/>
              </w:rPr>
              <w:t>-81.10636674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54BC7B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73A58D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46F9011" w14:textId="77777777" w:rsidR="00571D55" w:rsidRDefault="00000000" w:rsidP="00EC000D">
            <w:pPr>
              <w:jc w:val="center"/>
              <w:rPr>
                <w:rFonts w:cs="Arial"/>
                <w:color w:val="000000"/>
                <w:sz w:val="16"/>
                <w:szCs w:val="16"/>
              </w:rPr>
            </w:pPr>
            <w:r>
              <w:rPr>
                <w:rFonts w:cs="Arial"/>
                <w:color w:val="000000"/>
                <w:sz w:val="16"/>
                <w:szCs w:val="16"/>
              </w:rPr>
              <w:t>Spur 404</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6F6B319"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1416E2B"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062C484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A4E9F2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F9B49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091355C" w14:textId="77777777" w:rsidR="00571D55" w:rsidRDefault="00000000" w:rsidP="00EC000D">
            <w:pPr>
              <w:jc w:val="center"/>
              <w:rPr>
                <w:rFonts w:cs="Arial"/>
                <w:color w:val="000000"/>
                <w:sz w:val="16"/>
                <w:szCs w:val="16"/>
              </w:rPr>
            </w:pPr>
            <w:r>
              <w:rPr>
                <w:rFonts w:cs="Arial"/>
                <w:color w:val="000000"/>
                <w:sz w:val="16"/>
                <w:szCs w:val="16"/>
              </w:rPr>
              <w:t>1504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B8C89D" w14:textId="77777777" w:rsidR="00571D55" w:rsidRDefault="00000000" w:rsidP="00EC000D">
            <w:pPr>
              <w:jc w:val="center"/>
              <w:rPr>
                <w:rFonts w:cs="Arial"/>
                <w:color w:val="000000"/>
                <w:sz w:val="16"/>
                <w:szCs w:val="16"/>
              </w:rPr>
            </w:pPr>
            <w:r>
              <w:rPr>
                <w:rFonts w:cs="Arial"/>
                <w:color w:val="000000"/>
                <w:sz w:val="16"/>
                <w:szCs w:val="16"/>
              </w:rPr>
              <w:t>32.06965142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F4FFBC" w14:textId="77777777" w:rsidR="00571D55" w:rsidRDefault="00000000" w:rsidP="00EC000D">
            <w:pPr>
              <w:jc w:val="center"/>
              <w:rPr>
                <w:rFonts w:cs="Arial"/>
                <w:color w:val="000000"/>
                <w:sz w:val="16"/>
                <w:szCs w:val="16"/>
              </w:rPr>
            </w:pPr>
            <w:r>
              <w:rPr>
                <w:rFonts w:cs="Arial"/>
                <w:color w:val="000000"/>
                <w:sz w:val="16"/>
                <w:szCs w:val="16"/>
              </w:rPr>
              <w:t>-81.10672029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039AD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3576E1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C272F3C"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64C0A8E"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E3DC9CC"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7373534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A2C69D"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3CD61E"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9EEF7CB" w14:textId="77777777" w:rsidR="00571D55" w:rsidRDefault="00000000" w:rsidP="00EC000D">
            <w:pPr>
              <w:jc w:val="center"/>
              <w:rPr>
                <w:rFonts w:cs="Arial"/>
                <w:color w:val="000000"/>
                <w:sz w:val="16"/>
                <w:szCs w:val="16"/>
              </w:rPr>
            </w:pPr>
            <w:r>
              <w:rPr>
                <w:rFonts w:cs="Arial"/>
                <w:color w:val="000000"/>
                <w:sz w:val="16"/>
                <w:szCs w:val="16"/>
              </w:rPr>
              <w:t>1505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A4F7BE" w14:textId="77777777" w:rsidR="00571D55" w:rsidRDefault="00000000" w:rsidP="00EC000D">
            <w:pPr>
              <w:jc w:val="center"/>
              <w:rPr>
                <w:rFonts w:cs="Arial"/>
                <w:color w:val="000000"/>
                <w:sz w:val="16"/>
                <w:szCs w:val="16"/>
              </w:rPr>
            </w:pPr>
            <w:r>
              <w:rPr>
                <w:rFonts w:cs="Arial"/>
                <w:color w:val="000000"/>
                <w:sz w:val="16"/>
                <w:szCs w:val="16"/>
              </w:rPr>
              <w:t>32.06939191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C11B6E" w14:textId="77777777" w:rsidR="00571D55" w:rsidRDefault="00000000" w:rsidP="00EC000D">
            <w:pPr>
              <w:jc w:val="center"/>
              <w:rPr>
                <w:rFonts w:cs="Arial"/>
                <w:color w:val="000000"/>
                <w:sz w:val="16"/>
                <w:szCs w:val="16"/>
              </w:rPr>
            </w:pPr>
            <w:r>
              <w:rPr>
                <w:rFonts w:cs="Arial"/>
                <w:color w:val="000000"/>
                <w:sz w:val="16"/>
                <w:szCs w:val="16"/>
              </w:rPr>
              <w:t>-81.10710463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945F18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B50769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8E2DD9D"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25CD0E9"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DC764AC"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056DCEC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3794623"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FAA6DD1"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843E3A3" w14:textId="77777777" w:rsidR="00571D55" w:rsidRDefault="00000000" w:rsidP="00EC000D">
            <w:pPr>
              <w:jc w:val="center"/>
              <w:rPr>
                <w:rFonts w:cs="Arial"/>
                <w:color w:val="000000"/>
                <w:sz w:val="16"/>
                <w:szCs w:val="16"/>
              </w:rPr>
            </w:pPr>
            <w:r>
              <w:rPr>
                <w:rFonts w:cs="Arial"/>
                <w:color w:val="000000"/>
                <w:sz w:val="16"/>
                <w:szCs w:val="16"/>
              </w:rPr>
              <w:t>1506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80AF98" w14:textId="77777777" w:rsidR="00571D55" w:rsidRDefault="00000000" w:rsidP="00EC000D">
            <w:pPr>
              <w:jc w:val="center"/>
              <w:rPr>
                <w:rFonts w:cs="Arial"/>
                <w:color w:val="000000"/>
                <w:sz w:val="16"/>
                <w:szCs w:val="16"/>
              </w:rPr>
            </w:pPr>
            <w:r>
              <w:rPr>
                <w:rFonts w:cs="Arial"/>
                <w:color w:val="000000"/>
                <w:sz w:val="16"/>
                <w:szCs w:val="16"/>
              </w:rPr>
              <w:t>32.06910603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6DD29B8" w14:textId="77777777" w:rsidR="00571D55" w:rsidRDefault="00000000" w:rsidP="00EC000D">
            <w:pPr>
              <w:jc w:val="center"/>
              <w:rPr>
                <w:rFonts w:cs="Arial"/>
                <w:color w:val="000000"/>
                <w:sz w:val="16"/>
                <w:szCs w:val="16"/>
              </w:rPr>
            </w:pPr>
            <w:r>
              <w:rPr>
                <w:rFonts w:cs="Arial"/>
                <w:color w:val="000000"/>
                <w:sz w:val="16"/>
                <w:szCs w:val="16"/>
              </w:rPr>
              <w:t>-81.10751353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9646F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92D6ABD"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E64BBE9"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989BF06"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47219E1"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4857984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035F0E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E8499F6"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01345C4" w14:textId="77777777" w:rsidR="00571D55" w:rsidRDefault="00000000" w:rsidP="00EC000D">
            <w:pPr>
              <w:jc w:val="center"/>
              <w:rPr>
                <w:rFonts w:cs="Arial"/>
                <w:color w:val="000000"/>
                <w:sz w:val="16"/>
                <w:szCs w:val="16"/>
              </w:rPr>
            </w:pPr>
            <w:r>
              <w:rPr>
                <w:rFonts w:cs="Arial"/>
                <w:color w:val="000000"/>
                <w:sz w:val="16"/>
                <w:szCs w:val="16"/>
              </w:rPr>
              <w:t>1507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682A0B" w14:textId="77777777" w:rsidR="00571D55" w:rsidRDefault="00000000" w:rsidP="00EC000D">
            <w:pPr>
              <w:jc w:val="center"/>
              <w:rPr>
                <w:rFonts w:cs="Arial"/>
                <w:color w:val="000000"/>
                <w:sz w:val="16"/>
                <w:szCs w:val="16"/>
              </w:rPr>
            </w:pPr>
            <w:r>
              <w:rPr>
                <w:rFonts w:cs="Arial"/>
                <w:color w:val="000000"/>
                <w:sz w:val="16"/>
                <w:szCs w:val="16"/>
              </w:rPr>
              <w:t>32.06883532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21F0E3" w14:textId="77777777" w:rsidR="00571D55" w:rsidRDefault="00000000" w:rsidP="00EC000D">
            <w:pPr>
              <w:jc w:val="center"/>
              <w:rPr>
                <w:rFonts w:cs="Arial"/>
                <w:color w:val="000000"/>
                <w:sz w:val="16"/>
                <w:szCs w:val="16"/>
              </w:rPr>
            </w:pPr>
            <w:r>
              <w:rPr>
                <w:rFonts w:cs="Arial"/>
                <w:color w:val="000000"/>
                <w:sz w:val="16"/>
                <w:szCs w:val="16"/>
              </w:rPr>
              <w:t>-81.1079708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A233CE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4E487A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E3485FA"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004BB23"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08BF618"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446CE26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03D582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68320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853008B" w14:textId="77777777" w:rsidR="00571D55" w:rsidRDefault="00000000" w:rsidP="00EC000D">
            <w:pPr>
              <w:jc w:val="center"/>
              <w:rPr>
                <w:rFonts w:cs="Arial"/>
                <w:color w:val="000000"/>
                <w:sz w:val="16"/>
                <w:szCs w:val="16"/>
              </w:rPr>
            </w:pPr>
            <w:r>
              <w:rPr>
                <w:rFonts w:cs="Arial"/>
                <w:color w:val="000000"/>
                <w:sz w:val="16"/>
                <w:szCs w:val="16"/>
              </w:rPr>
              <w:t>1508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48A678" w14:textId="77777777" w:rsidR="00571D55" w:rsidRDefault="00000000" w:rsidP="00EC000D">
            <w:pPr>
              <w:jc w:val="center"/>
              <w:rPr>
                <w:rFonts w:cs="Arial"/>
                <w:color w:val="000000"/>
                <w:sz w:val="16"/>
                <w:szCs w:val="16"/>
              </w:rPr>
            </w:pPr>
            <w:r>
              <w:rPr>
                <w:rFonts w:cs="Arial"/>
                <w:color w:val="000000"/>
                <w:sz w:val="16"/>
                <w:szCs w:val="16"/>
              </w:rPr>
              <w:t>32.06862978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527187F" w14:textId="77777777" w:rsidR="00571D55" w:rsidRDefault="00000000" w:rsidP="00EC000D">
            <w:pPr>
              <w:jc w:val="center"/>
              <w:rPr>
                <w:rFonts w:cs="Arial"/>
                <w:color w:val="000000"/>
                <w:sz w:val="16"/>
                <w:szCs w:val="16"/>
              </w:rPr>
            </w:pPr>
            <w:r>
              <w:rPr>
                <w:rFonts w:cs="Arial"/>
                <w:color w:val="000000"/>
                <w:sz w:val="16"/>
                <w:szCs w:val="16"/>
              </w:rPr>
              <w:t>-81.10845504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E37DE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D60EDFC"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A96E72B"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A2F1198"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C2DE2B" w14:textId="77777777" w:rsidR="00571D55" w:rsidRDefault="00000000" w:rsidP="00EC000D">
            <w:pPr>
              <w:jc w:val="center"/>
              <w:rPr>
                <w:rFonts w:cs="Arial"/>
                <w:color w:val="000000"/>
                <w:sz w:val="16"/>
                <w:szCs w:val="16"/>
              </w:rPr>
            </w:pPr>
            <w:r>
              <w:rPr>
                <w:rFonts w:cs="Arial"/>
                <w:color w:val="000000"/>
                <w:sz w:val="16"/>
                <w:szCs w:val="16"/>
              </w:rPr>
              <w:t>EB (NB)</w:t>
            </w:r>
          </w:p>
        </w:tc>
        <w:tc>
          <w:tcPr>
            <w:tcW w:w="1435" w:type="dxa"/>
            <w:tcBorders>
              <w:top w:val="single" w:sz="4" w:space="0" w:color="auto"/>
              <w:left w:val="nil"/>
              <w:bottom w:val="nil"/>
              <w:right w:val="single" w:sz="4" w:space="0" w:color="auto"/>
            </w:tcBorders>
            <w:shd w:val="clear" w:color="auto" w:fill="FFFFFF" w:themeFill="background1"/>
            <w:noWrap/>
            <w:vAlign w:val="center"/>
            <w:hideMark/>
          </w:tcPr>
          <w:p w14:paraId="00D1EB52" w14:textId="77777777" w:rsidR="00571D55" w:rsidRDefault="00000000" w:rsidP="00EC000D">
            <w:pPr>
              <w:jc w:val="center"/>
              <w:rPr>
                <w:rFonts w:cs="Arial"/>
                <w:color w:val="000000"/>
                <w:sz w:val="16"/>
                <w:szCs w:val="16"/>
              </w:rPr>
            </w:pPr>
            <w:r>
              <w:rPr>
                <w:rFonts w:cs="Arial"/>
                <w:color w:val="000000"/>
                <w:sz w:val="16"/>
                <w:szCs w:val="16"/>
              </w:rPr>
              <w:t> </w:t>
            </w:r>
          </w:p>
        </w:tc>
      </w:tr>
    </w:tbl>
    <w:p w14:paraId="1C6B557E"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985"/>
        <w:gridCol w:w="720"/>
        <w:gridCol w:w="1170"/>
        <w:gridCol w:w="1260"/>
        <w:gridCol w:w="900"/>
        <w:gridCol w:w="720"/>
        <w:gridCol w:w="1080"/>
        <w:gridCol w:w="1530"/>
        <w:gridCol w:w="810"/>
        <w:gridCol w:w="1615"/>
      </w:tblGrid>
      <w:tr w:rsidR="00A073A8" w14:paraId="433D467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tcPr>
          <w:p w14:paraId="5CBB7DC7"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1FD529ED"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4FB6372C"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1C6F772A"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7B3B5A79"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2F0ADA74"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4E6B6FC7"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530" w:type="dxa"/>
            <w:tcBorders>
              <w:top w:val="single" w:sz="4" w:space="0" w:color="auto"/>
              <w:left w:val="nil"/>
              <w:bottom w:val="nil"/>
              <w:right w:val="single" w:sz="4" w:space="0" w:color="auto"/>
            </w:tcBorders>
            <w:shd w:val="clear" w:color="auto" w:fill="FFFFFF" w:themeFill="background1"/>
            <w:noWrap/>
            <w:vAlign w:val="center"/>
          </w:tcPr>
          <w:p w14:paraId="0AAC04C1"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810" w:type="dxa"/>
            <w:tcBorders>
              <w:top w:val="single" w:sz="4" w:space="0" w:color="auto"/>
              <w:left w:val="nil"/>
              <w:bottom w:val="nil"/>
              <w:right w:val="single" w:sz="4" w:space="0" w:color="auto"/>
            </w:tcBorders>
            <w:shd w:val="clear" w:color="auto" w:fill="FFFFFF" w:themeFill="background1"/>
            <w:noWrap/>
            <w:vAlign w:val="center"/>
          </w:tcPr>
          <w:p w14:paraId="043F2354"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615" w:type="dxa"/>
            <w:tcBorders>
              <w:top w:val="single" w:sz="4" w:space="0" w:color="auto"/>
              <w:left w:val="nil"/>
              <w:bottom w:val="nil"/>
              <w:right w:val="single" w:sz="4" w:space="0" w:color="auto"/>
            </w:tcBorders>
            <w:shd w:val="clear" w:color="auto" w:fill="FFFFFF" w:themeFill="background1"/>
            <w:noWrap/>
            <w:vAlign w:val="center"/>
          </w:tcPr>
          <w:p w14:paraId="053AFE5F"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154879B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0C5602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F05B977" w14:textId="77777777" w:rsidR="00571D55" w:rsidRDefault="00000000" w:rsidP="00EC000D">
            <w:pPr>
              <w:jc w:val="center"/>
              <w:rPr>
                <w:rFonts w:cs="Arial"/>
                <w:color w:val="000000"/>
                <w:sz w:val="16"/>
                <w:szCs w:val="16"/>
              </w:rPr>
            </w:pPr>
            <w:r>
              <w:rPr>
                <w:rFonts w:cs="Arial"/>
                <w:color w:val="000000"/>
                <w:sz w:val="16"/>
                <w:szCs w:val="16"/>
              </w:rPr>
              <w:t>1509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A8DE27" w14:textId="77777777" w:rsidR="00571D55" w:rsidRDefault="00000000" w:rsidP="00EC000D">
            <w:pPr>
              <w:jc w:val="center"/>
              <w:rPr>
                <w:rFonts w:cs="Arial"/>
                <w:color w:val="000000"/>
                <w:sz w:val="16"/>
                <w:szCs w:val="16"/>
              </w:rPr>
            </w:pPr>
            <w:r>
              <w:rPr>
                <w:rFonts w:cs="Arial"/>
                <w:color w:val="000000"/>
                <w:sz w:val="16"/>
                <w:szCs w:val="16"/>
              </w:rPr>
              <w:t>32.06845395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5F426D" w14:textId="77777777" w:rsidR="00571D55" w:rsidRDefault="00000000" w:rsidP="00EC000D">
            <w:pPr>
              <w:jc w:val="center"/>
              <w:rPr>
                <w:rFonts w:cs="Arial"/>
                <w:color w:val="000000"/>
                <w:sz w:val="16"/>
                <w:szCs w:val="16"/>
              </w:rPr>
            </w:pPr>
            <w:r>
              <w:rPr>
                <w:rFonts w:cs="Arial"/>
                <w:color w:val="000000"/>
                <w:sz w:val="16"/>
                <w:szCs w:val="16"/>
              </w:rPr>
              <w:t>-81.10896321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843BA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F0FFEE"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697493E"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4E1AC10"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092A1CD"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245613F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3D72BD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7247E9"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33D74BB" w14:textId="77777777" w:rsidR="00571D55" w:rsidRDefault="00000000" w:rsidP="00EC000D">
            <w:pPr>
              <w:jc w:val="center"/>
              <w:rPr>
                <w:rFonts w:cs="Arial"/>
                <w:color w:val="000000"/>
                <w:sz w:val="16"/>
                <w:szCs w:val="16"/>
              </w:rPr>
            </w:pPr>
            <w:r>
              <w:rPr>
                <w:rFonts w:cs="Arial"/>
                <w:color w:val="000000"/>
                <w:sz w:val="16"/>
                <w:szCs w:val="16"/>
              </w:rPr>
              <w:t>1510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7B427E4" w14:textId="77777777" w:rsidR="00571D55" w:rsidRDefault="00000000" w:rsidP="00EC000D">
            <w:pPr>
              <w:jc w:val="center"/>
              <w:rPr>
                <w:rFonts w:cs="Arial"/>
                <w:color w:val="000000"/>
                <w:sz w:val="16"/>
                <w:szCs w:val="16"/>
              </w:rPr>
            </w:pPr>
            <w:r>
              <w:rPr>
                <w:rFonts w:cs="Arial"/>
                <w:color w:val="000000"/>
                <w:sz w:val="16"/>
                <w:szCs w:val="16"/>
              </w:rPr>
              <w:t>32.0682894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6B1657" w14:textId="77777777" w:rsidR="00571D55" w:rsidRDefault="00000000" w:rsidP="00EC000D">
            <w:pPr>
              <w:jc w:val="center"/>
              <w:rPr>
                <w:rFonts w:cs="Arial"/>
                <w:color w:val="000000"/>
                <w:sz w:val="16"/>
                <w:szCs w:val="16"/>
              </w:rPr>
            </w:pPr>
            <w:r>
              <w:rPr>
                <w:rFonts w:cs="Arial"/>
                <w:color w:val="000000"/>
                <w:sz w:val="16"/>
                <w:szCs w:val="16"/>
              </w:rPr>
              <w:t>-81.10940884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44F08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7CB6A17"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1B1DD67"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F87ABBC" w14:textId="77777777" w:rsidR="00571D55" w:rsidRDefault="00000000" w:rsidP="00EC000D">
            <w:pPr>
              <w:jc w:val="center"/>
              <w:rPr>
                <w:rFonts w:cs="Arial"/>
                <w:color w:val="000000"/>
                <w:sz w:val="16"/>
                <w:szCs w:val="16"/>
              </w:rPr>
            </w:pPr>
            <w:r>
              <w:rPr>
                <w:rFonts w:cs="Arial"/>
                <w:color w:val="000000"/>
                <w:sz w:val="16"/>
                <w:szCs w:val="16"/>
              </w:rPr>
              <w:t>Gwinnett Street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2D413AF"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D03BF8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4252FF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B9650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662898" w14:textId="77777777" w:rsidR="00571D55" w:rsidRDefault="00000000" w:rsidP="00EC000D">
            <w:pPr>
              <w:jc w:val="center"/>
              <w:rPr>
                <w:rFonts w:cs="Arial"/>
                <w:color w:val="000000"/>
                <w:sz w:val="16"/>
                <w:szCs w:val="16"/>
              </w:rPr>
            </w:pPr>
            <w:r>
              <w:rPr>
                <w:rFonts w:cs="Arial"/>
                <w:color w:val="000000"/>
                <w:sz w:val="16"/>
                <w:szCs w:val="16"/>
              </w:rPr>
              <w:t>1511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3021A4" w14:textId="77777777" w:rsidR="00571D55" w:rsidRDefault="00000000" w:rsidP="00EC000D">
            <w:pPr>
              <w:jc w:val="center"/>
              <w:rPr>
                <w:rFonts w:cs="Arial"/>
                <w:color w:val="000000"/>
                <w:sz w:val="16"/>
                <w:szCs w:val="16"/>
              </w:rPr>
            </w:pPr>
            <w:r>
              <w:rPr>
                <w:rFonts w:cs="Arial"/>
                <w:color w:val="000000"/>
                <w:sz w:val="16"/>
                <w:szCs w:val="16"/>
              </w:rPr>
              <w:t>32.06813693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E8762EC" w14:textId="77777777" w:rsidR="00571D55" w:rsidRDefault="00000000" w:rsidP="00EC000D">
            <w:pPr>
              <w:jc w:val="center"/>
              <w:rPr>
                <w:rFonts w:cs="Arial"/>
                <w:color w:val="000000"/>
                <w:sz w:val="16"/>
                <w:szCs w:val="16"/>
              </w:rPr>
            </w:pPr>
            <w:r>
              <w:rPr>
                <w:rFonts w:cs="Arial"/>
                <w:color w:val="000000"/>
                <w:sz w:val="16"/>
                <w:szCs w:val="16"/>
              </w:rPr>
              <w:t>-81.10988554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EAE97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0BBCF9"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A5D5328"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94BEFF0"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1409749"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05F8C83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876E15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ADA545"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DAA04AF" w14:textId="77777777" w:rsidR="00571D55" w:rsidRDefault="00000000" w:rsidP="00EC000D">
            <w:pPr>
              <w:jc w:val="center"/>
              <w:rPr>
                <w:rFonts w:cs="Arial"/>
                <w:color w:val="000000"/>
                <w:sz w:val="16"/>
                <w:szCs w:val="16"/>
              </w:rPr>
            </w:pPr>
            <w:r>
              <w:rPr>
                <w:rFonts w:cs="Arial"/>
                <w:color w:val="000000"/>
                <w:sz w:val="16"/>
                <w:szCs w:val="16"/>
              </w:rPr>
              <w:t>1512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E828565" w14:textId="77777777" w:rsidR="00571D55" w:rsidRDefault="00000000" w:rsidP="00EC000D">
            <w:pPr>
              <w:jc w:val="center"/>
              <w:rPr>
                <w:rFonts w:cs="Arial"/>
                <w:color w:val="000000"/>
                <w:sz w:val="16"/>
                <w:szCs w:val="16"/>
              </w:rPr>
            </w:pPr>
            <w:r>
              <w:rPr>
                <w:rFonts w:cs="Arial"/>
                <w:color w:val="000000"/>
                <w:sz w:val="16"/>
                <w:szCs w:val="16"/>
              </w:rPr>
              <w:t>32.0689042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4422AC" w14:textId="77777777" w:rsidR="00571D55" w:rsidRDefault="00000000" w:rsidP="00EC000D">
            <w:pPr>
              <w:jc w:val="center"/>
              <w:rPr>
                <w:rFonts w:cs="Arial"/>
                <w:color w:val="000000"/>
                <w:sz w:val="16"/>
                <w:szCs w:val="16"/>
              </w:rPr>
            </w:pPr>
            <w:r>
              <w:rPr>
                <w:rFonts w:cs="Arial"/>
                <w:color w:val="000000"/>
                <w:sz w:val="16"/>
                <w:szCs w:val="16"/>
              </w:rPr>
              <w:t>-81.10879509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0F2F60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3D63B32"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CA9CB46"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8E81BA9"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B7A1D6C"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6C7C25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1747CCD"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3B0864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1B1A72" w14:textId="77777777" w:rsidR="00571D55" w:rsidRDefault="00000000" w:rsidP="00EC000D">
            <w:pPr>
              <w:jc w:val="center"/>
              <w:rPr>
                <w:rFonts w:cs="Arial"/>
                <w:color w:val="000000"/>
                <w:sz w:val="16"/>
                <w:szCs w:val="16"/>
              </w:rPr>
            </w:pPr>
            <w:r>
              <w:rPr>
                <w:rFonts w:cs="Arial"/>
                <w:color w:val="000000"/>
                <w:sz w:val="16"/>
                <w:szCs w:val="16"/>
              </w:rPr>
              <w:t>1513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D24F0C" w14:textId="77777777" w:rsidR="00571D55" w:rsidRDefault="00000000" w:rsidP="00EC000D">
            <w:pPr>
              <w:jc w:val="center"/>
              <w:rPr>
                <w:rFonts w:cs="Arial"/>
                <w:color w:val="000000"/>
                <w:sz w:val="16"/>
                <w:szCs w:val="16"/>
              </w:rPr>
            </w:pPr>
            <w:r>
              <w:rPr>
                <w:rFonts w:cs="Arial"/>
                <w:color w:val="000000"/>
                <w:sz w:val="16"/>
                <w:szCs w:val="16"/>
              </w:rPr>
              <w:t>32.06869544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72F4BB6" w14:textId="77777777" w:rsidR="00571D55" w:rsidRDefault="00000000" w:rsidP="00EC000D">
            <w:pPr>
              <w:jc w:val="center"/>
              <w:rPr>
                <w:rFonts w:cs="Arial"/>
                <w:color w:val="000000"/>
                <w:sz w:val="16"/>
                <w:szCs w:val="16"/>
              </w:rPr>
            </w:pPr>
            <w:r>
              <w:rPr>
                <w:rFonts w:cs="Arial"/>
                <w:color w:val="000000"/>
                <w:sz w:val="16"/>
                <w:szCs w:val="16"/>
              </w:rPr>
              <w:t>-81.10924817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C78627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66C899"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F2A6D2C"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9AB17CA"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3BC5BF4"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0C2062A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782A93"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CE494CB" w14:textId="77777777" w:rsidR="00571D55" w:rsidRDefault="00000000" w:rsidP="00EC000D">
            <w:pPr>
              <w:jc w:val="center"/>
              <w:rPr>
                <w:rFonts w:cs="Arial"/>
                <w:color w:val="000000"/>
                <w:sz w:val="16"/>
                <w:szCs w:val="16"/>
              </w:rPr>
            </w:pPr>
            <w:r>
              <w:rPr>
                <w:rFonts w:cs="Arial"/>
                <w:color w:val="000000"/>
                <w:sz w:val="16"/>
                <w:szCs w:val="16"/>
              </w:rPr>
              <w:t>Missing</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82D2528" w14:textId="77777777" w:rsidR="00571D55" w:rsidRDefault="00000000" w:rsidP="00EC000D">
            <w:pPr>
              <w:jc w:val="center"/>
              <w:rPr>
                <w:rFonts w:cs="Arial"/>
                <w:color w:val="000000"/>
                <w:sz w:val="16"/>
                <w:szCs w:val="16"/>
              </w:rPr>
            </w:pPr>
            <w:r>
              <w:rPr>
                <w:rFonts w:cs="Arial"/>
                <w:color w:val="000000"/>
                <w:sz w:val="16"/>
                <w:szCs w:val="16"/>
              </w:rPr>
              <w:t>1514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F761A6" w14:textId="77777777" w:rsidR="00571D55" w:rsidRDefault="00000000" w:rsidP="00EC000D">
            <w:pPr>
              <w:jc w:val="center"/>
              <w:rPr>
                <w:rFonts w:cs="Arial"/>
                <w:color w:val="000000"/>
                <w:sz w:val="16"/>
                <w:szCs w:val="16"/>
              </w:rPr>
            </w:pPr>
            <w:r>
              <w:rPr>
                <w:rFonts w:cs="Arial"/>
                <w:color w:val="000000"/>
                <w:sz w:val="16"/>
                <w:szCs w:val="16"/>
              </w:rPr>
              <w:t>32.06845753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B69E947" w14:textId="77777777" w:rsidR="00571D55" w:rsidRDefault="00000000" w:rsidP="00EC000D">
            <w:pPr>
              <w:jc w:val="center"/>
              <w:rPr>
                <w:rFonts w:cs="Arial"/>
                <w:color w:val="000000"/>
                <w:sz w:val="16"/>
                <w:szCs w:val="16"/>
              </w:rPr>
            </w:pPr>
            <w:r>
              <w:rPr>
                <w:rFonts w:cs="Arial"/>
                <w:color w:val="000000"/>
                <w:sz w:val="16"/>
                <w:szCs w:val="16"/>
              </w:rPr>
              <w:t>-81.10974665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27500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436643A"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5AFE1AF"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771BD89"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180E4C6"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48D535A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D0CAEF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B0625B7" w14:textId="77777777" w:rsidR="00571D55" w:rsidRDefault="00000000" w:rsidP="00EC000D">
            <w:pPr>
              <w:jc w:val="center"/>
              <w:rPr>
                <w:rFonts w:cs="Arial"/>
                <w:color w:val="000000"/>
                <w:sz w:val="16"/>
                <w:szCs w:val="16"/>
              </w:rPr>
            </w:pPr>
            <w:r>
              <w:rPr>
                <w:rFonts w:cs="Arial"/>
                <w:color w:val="000000"/>
                <w:sz w:val="16"/>
                <w:szCs w:val="16"/>
              </w:rPr>
              <w:t>Missing</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5E1AEED" w14:textId="77777777" w:rsidR="00571D55" w:rsidRDefault="00000000" w:rsidP="00EC000D">
            <w:pPr>
              <w:jc w:val="center"/>
              <w:rPr>
                <w:rFonts w:cs="Arial"/>
                <w:color w:val="000000"/>
                <w:sz w:val="16"/>
                <w:szCs w:val="16"/>
              </w:rPr>
            </w:pPr>
            <w:r>
              <w:rPr>
                <w:rFonts w:cs="Arial"/>
                <w:color w:val="000000"/>
                <w:sz w:val="16"/>
                <w:szCs w:val="16"/>
              </w:rPr>
              <w:t>1515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00A4F1" w14:textId="77777777" w:rsidR="00571D55" w:rsidRDefault="00000000" w:rsidP="00EC000D">
            <w:pPr>
              <w:jc w:val="center"/>
              <w:rPr>
                <w:rFonts w:cs="Arial"/>
                <w:color w:val="000000"/>
                <w:sz w:val="16"/>
                <w:szCs w:val="16"/>
              </w:rPr>
            </w:pPr>
            <w:r>
              <w:rPr>
                <w:rFonts w:cs="Arial"/>
                <w:color w:val="000000"/>
                <w:sz w:val="16"/>
                <w:szCs w:val="16"/>
              </w:rPr>
              <w:t>32.06824315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9C4B2A7" w14:textId="77777777" w:rsidR="00571D55" w:rsidRDefault="00000000" w:rsidP="00EC000D">
            <w:pPr>
              <w:jc w:val="center"/>
              <w:rPr>
                <w:rFonts w:cs="Arial"/>
                <w:color w:val="000000"/>
                <w:sz w:val="16"/>
                <w:szCs w:val="16"/>
              </w:rPr>
            </w:pPr>
            <w:r>
              <w:rPr>
                <w:rFonts w:cs="Arial"/>
                <w:color w:val="000000"/>
                <w:sz w:val="16"/>
                <w:szCs w:val="16"/>
              </w:rPr>
              <w:t>-81.11023445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06894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7CE70F7"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5D0A8D7"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0EA3CA2"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5250EDC"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49B7D90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434203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AA1FF84"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D46277" w14:textId="77777777" w:rsidR="00571D55" w:rsidRDefault="00000000" w:rsidP="00EC000D">
            <w:pPr>
              <w:jc w:val="center"/>
              <w:rPr>
                <w:rFonts w:cs="Arial"/>
                <w:color w:val="000000"/>
                <w:sz w:val="16"/>
                <w:szCs w:val="16"/>
              </w:rPr>
            </w:pPr>
            <w:r>
              <w:rPr>
                <w:rFonts w:cs="Arial"/>
                <w:color w:val="000000"/>
                <w:sz w:val="16"/>
                <w:szCs w:val="16"/>
              </w:rPr>
              <w:t>1516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D23E34" w14:textId="77777777" w:rsidR="00571D55" w:rsidRDefault="00000000" w:rsidP="00EC000D">
            <w:pPr>
              <w:jc w:val="center"/>
              <w:rPr>
                <w:rFonts w:cs="Arial"/>
                <w:color w:val="000000"/>
                <w:sz w:val="16"/>
                <w:szCs w:val="16"/>
              </w:rPr>
            </w:pPr>
            <w:r>
              <w:rPr>
                <w:rFonts w:cs="Arial"/>
                <w:color w:val="000000"/>
                <w:sz w:val="16"/>
                <w:szCs w:val="16"/>
              </w:rPr>
              <w:t>32.06800198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A93BF6" w14:textId="77777777" w:rsidR="00571D55" w:rsidRDefault="00000000" w:rsidP="00EC000D">
            <w:pPr>
              <w:jc w:val="center"/>
              <w:rPr>
                <w:rFonts w:cs="Arial"/>
                <w:color w:val="000000"/>
                <w:sz w:val="16"/>
                <w:szCs w:val="16"/>
              </w:rPr>
            </w:pPr>
            <w:r>
              <w:rPr>
                <w:rFonts w:cs="Arial"/>
                <w:color w:val="000000"/>
                <w:sz w:val="16"/>
                <w:szCs w:val="16"/>
              </w:rPr>
              <w:t>-81.11034123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6E3BD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FFB4B8C"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68E37E3"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902ED62"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059B45A"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0C689BF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0E3796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EC4726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166A0BE" w14:textId="77777777" w:rsidR="00571D55" w:rsidRDefault="00000000" w:rsidP="00EC000D">
            <w:pPr>
              <w:jc w:val="center"/>
              <w:rPr>
                <w:rFonts w:cs="Arial"/>
                <w:color w:val="000000"/>
                <w:sz w:val="16"/>
                <w:szCs w:val="16"/>
              </w:rPr>
            </w:pPr>
            <w:r>
              <w:rPr>
                <w:rFonts w:cs="Arial"/>
                <w:color w:val="000000"/>
                <w:sz w:val="16"/>
                <w:szCs w:val="16"/>
              </w:rPr>
              <w:t>1517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3172DC" w14:textId="77777777" w:rsidR="00571D55" w:rsidRDefault="00000000" w:rsidP="00EC000D">
            <w:pPr>
              <w:jc w:val="center"/>
              <w:rPr>
                <w:rFonts w:cs="Arial"/>
                <w:color w:val="000000"/>
                <w:sz w:val="16"/>
                <w:szCs w:val="16"/>
              </w:rPr>
            </w:pPr>
            <w:r>
              <w:rPr>
                <w:rFonts w:cs="Arial"/>
                <w:color w:val="000000"/>
                <w:sz w:val="16"/>
                <w:szCs w:val="16"/>
              </w:rPr>
              <w:t>32.0678344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91059F5" w14:textId="77777777" w:rsidR="00571D55" w:rsidRDefault="00000000" w:rsidP="00EC000D">
            <w:pPr>
              <w:jc w:val="center"/>
              <w:rPr>
                <w:rFonts w:cs="Arial"/>
                <w:color w:val="000000"/>
                <w:sz w:val="16"/>
                <w:szCs w:val="16"/>
              </w:rPr>
            </w:pPr>
            <w:r>
              <w:rPr>
                <w:rFonts w:cs="Arial"/>
                <w:color w:val="000000"/>
                <w:sz w:val="16"/>
                <w:szCs w:val="16"/>
              </w:rPr>
              <w:t>-81.11077649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57E56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E0821EB"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90A001F"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FB3979A"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7CBCFD3"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0F0CC8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475613D"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B5A29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02B2E7C" w14:textId="77777777" w:rsidR="00571D55" w:rsidRDefault="00000000" w:rsidP="00EC000D">
            <w:pPr>
              <w:jc w:val="center"/>
              <w:rPr>
                <w:rFonts w:cs="Arial"/>
                <w:color w:val="000000"/>
                <w:sz w:val="16"/>
                <w:szCs w:val="16"/>
              </w:rPr>
            </w:pPr>
            <w:r>
              <w:rPr>
                <w:rFonts w:cs="Arial"/>
                <w:color w:val="000000"/>
                <w:sz w:val="16"/>
                <w:szCs w:val="16"/>
              </w:rPr>
              <w:t>1518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A30FCB" w14:textId="77777777" w:rsidR="00571D55" w:rsidRDefault="00000000" w:rsidP="00EC000D">
            <w:pPr>
              <w:jc w:val="center"/>
              <w:rPr>
                <w:rFonts w:cs="Arial"/>
                <w:color w:val="000000"/>
                <w:sz w:val="16"/>
                <w:szCs w:val="16"/>
              </w:rPr>
            </w:pPr>
            <w:r>
              <w:rPr>
                <w:rFonts w:cs="Arial"/>
                <w:color w:val="000000"/>
                <w:sz w:val="16"/>
                <w:szCs w:val="16"/>
              </w:rPr>
              <w:t>32.06764649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1A1BE8C" w14:textId="77777777" w:rsidR="00571D55" w:rsidRDefault="00000000" w:rsidP="00EC000D">
            <w:pPr>
              <w:jc w:val="center"/>
              <w:rPr>
                <w:rFonts w:cs="Arial"/>
                <w:color w:val="000000"/>
                <w:sz w:val="16"/>
                <w:szCs w:val="16"/>
              </w:rPr>
            </w:pPr>
            <w:r>
              <w:rPr>
                <w:rFonts w:cs="Arial"/>
                <w:color w:val="000000"/>
                <w:sz w:val="16"/>
                <w:szCs w:val="16"/>
              </w:rPr>
              <w:t>-81.11125359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17A9E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7DD1AF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85FEEA6"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3533D09"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B5936F1"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289DAFF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F201597"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20435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EC35250" w14:textId="77777777" w:rsidR="00571D55" w:rsidRDefault="00000000" w:rsidP="00EC000D">
            <w:pPr>
              <w:jc w:val="center"/>
              <w:rPr>
                <w:rFonts w:cs="Arial"/>
                <w:color w:val="000000"/>
                <w:sz w:val="16"/>
                <w:szCs w:val="16"/>
              </w:rPr>
            </w:pPr>
            <w:r>
              <w:rPr>
                <w:rFonts w:cs="Arial"/>
                <w:color w:val="000000"/>
                <w:sz w:val="16"/>
                <w:szCs w:val="16"/>
              </w:rPr>
              <w:t>1519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39C9BD" w14:textId="77777777" w:rsidR="00571D55" w:rsidRDefault="00000000" w:rsidP="00EC000D">
            <w:pPr>
              <w:jc w:val="center"/>
              <w:rPr>
                <w:rFonts w:cs="Arial"/>
                <w:color w:val="000000"/>
                <w:sz w:val="16"/>
                <w:szCs w:val="16"/>
              </w:rPr>
            </w:pPr>
            <w:r>
              <w:rPr>
                <w:rFonts w:cs="Arial"/>
                <w:color w:val="000000"/>
                <w:sz w:val="16"/>
                <w:szCs w:val="16"/>
              </w:rPr>
              <w:t>32.06747019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1FD291C" w14:textId="77777777" w:rsidR="00571D55" w:rsidRDefault="00000000" w:rsidP="00EC000D">
            <w:pPr>
              <w:jc w:val="center"/>
              <w:rPr>
                <w:rFonts w:cs="Arial"/>
                <w:color w:val="000000"/>
                <w:sz w:val="16"/>
                <w:szCs w:val="16"/>
              </w:rPr>
            </w:pPr>
            <w:r>
              <w:rPr>
                <w:rFonts w:cs="Arial"/>
                <w:color w:val="000000"/>
                <w:sz w:val="16"/>
                <w:szCs w:val="16"/>
              </w:rPr>
              <w:t>-81.11170628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1EDBA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DD969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9E81C64"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895FEDF"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D5F82FB"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0430CC7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97BFAD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CE93C7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C074D2" w14:textId="77777777" w:rsidR="00571D55" w:rsidRDefault="00000000" w:rsidP="00EC000D">
            <w:pPr>
              <w:jc w:val="center"/>
              <w:rPr>
                <w:rFonts w:cs="Arial"/>
                <w:color w:val="000000"/>
                <w:sz w:val="16"/>
                <w:szCs w:val="16"/>
              </w:rPr>
            </w:pPr>
            <w:r>
              <w:rPr>
                <w:rFonts w:cs="Arial"/>
                <w:color w:val="000000"/>
                <w:sz w:val="16"/>
                <w:szCs w:val="16"/>
              </w:rPr>
              <w:t>1520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44E77ED" w14:textId="77777777" w:rsidR="00571D55" w:rsidRDefault="00000000" w:rsidP="00EC000D">
            <w:pPr>
              <w:jc w:val="center"/>
              <w:rPr>
                <w:rFonts w:cs="Arial"/>
                <w:color w:val="000000"/>
                <w:sz w:val="16"/>
                <w:szCs w:val="16"/>
              </w:rPr>
            </w:pPr>
            <w:r>
              <w:rPr>
                <w:rFonts w:cs="Arial"/>
                <w:color w:val="000000"/>
                <w:sz w:val="16"/>
                <w:szCs w:val="16"/>
              </w:rPr>
              <w:t>32.06725317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15B9E8E" w14:textId="77777777" w:rsidR="00571D55" w:rsidRDefault="00000000" w:rsidP="00EC000D">
            <w:pPr>
              <w:jc w:val="center"/>
              <w:rPr>
                <w:rFonts w:cs="Arial"/>
                <w:color w:val="000000"/>
                <w:sz w:val="16"/>
                <w:szCs w:val="16"/>
              </w:rPr>
            </w:pPr>
            <w:r>
              <w:rPr>
                <w:rFonts w:cs="Arial"/>
                <w:color w:val="000000"/>
                <w:sz w:val="16"/>
                <w:szCs w:val="16"/>
              </w:rPr>
              <w:t>-81.11223225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2DE972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059D71E"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19E3780"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DC3D34F"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C8E738B"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FF3727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5D6D9C1"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452738D"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A27CE94" w14:textId="77777777" w:rsidR="00571D55" w:rsidRDefault="00000000" w:rsidP="00EC000D">
            <w:pPr>
              <w:jc w:val="center"/>
              <w:rPr>
                <w:rFonts w:cs="Arial"/>
                <w:color w:val="000000"/>
                <w:sz w:val="16"/>
                <w:szCs w:val="16"/>
              </w:rPr>
            </w:pPr>
            <w:r>
              <w:rPr>
                <w:rFonts w:cs="Arial"/>
                <w:color w:val="000000"/>
                <w:sz w:val="16"/>
                <w:szCs w:val="16"/>
              </w:rPr>
              <w:t>1521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42CBBE3" w14:textId="77777777" w:rsidR="00571D55" w:rsidRDefault="00000000" w:rsidP="00EC000D">
            <w:pPr>
              <w:jc w:val="center"/>
              <w:rPr>
                <w:rFonts w:cs="Arial"/>
                <w:color w:val="000000"/>
                <w:sz w:val="16"/>
                <w:szCs w:val="16"/>
              </w:rPr>
            </w:pPr>
            <w:r>
              <w:rPr>
                <w:rFonts w:cs="Arial"/>
                <w:color w:val="000000"/>
                <w:sz w:val="16"/>
                <w:szCs w:val="16"/>
              </w:rPr>
              <w:t>32.06702718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330CF2D" w14:textId="77777777" w:rsidR="00571D55" w:rsidRDefault="00000000" w:rsidP="00EC000D">
            <w:pPr>
              <w:jc w:val="center"/>
              <w:rPr>
                <w:rFonts w:cs="Arial"/>
                <w:color w:val="000000"/>
                <w:sz w:val="16"/>
                <w:szCs w:val="16"/>
              </w:rPr>
            </w:pPr>
            <w:r>
              <w:rPr>
                <w:rFonts w:cs="Arial"/>
                <w:color w:val="000000"/>
                <w:sz w:val="16"/>
                <w:szCs w:val="16"/>
              </w:rPr>
              <w:t>-81.11274444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288D7C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CAAC62"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8440331"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43B5599"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34FD6E1"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48F338C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7B2DAB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E6C8D5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5762BD9" w14:textId="77777777" w:rsidR="00571D55" w:rsidRDefault="00000000" w:rsidP="00EC000D">
            <w:pPr>
              <w:jc w:val="center"/>
              <w:rPr>
                <w:rFonts w:cs="Arial"/>
                <w:color w:val="000000"/>
                <w:sz w:val="16"/>
                <w:szCs w:val="16"/>
              </w:rPr>
            </w:pPr>
            <w:r>
              <w:rPr>
                <w:rFonts w:cs="Arial"/>
                <w:color w:val="000000"/>
                <w:sz w:val="16"/>
                <w:szCs w:val="16"/>
              </w:rPr>
              <w:t>1522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7D125A" w14:textId="77777777" w:rsidR="00571D55" w:rsidRDefault="00000000" w:rsidP="00EC000D">
            <w:pPr>
              <w:jc w:val="center"/>
              <w:rPr>
                <w:rFonts w:cs="Arial"/>
                <w:color w:val="000000"/>
                <w:sz w:val="16"/>
                <w:szCs w:val="16"/>
              </w:rPr>
            </w:pPr>
            <w:r>
              <w:rPr>
                <w:rFonts w:cs="Arial"/>
                <w:color w:val="000000"/>
                <w:sz w:val="16"/>
                <w:szCs w:val="16"/>
              </w:rPr>
              <w:t>32.06683096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635DD8A" w14:textId="77777777" w:rsidR="00571D55" w:rsidRDefault="00000000" w:rsidP="00EC000D">
            <w:pPr>
              <w:jc w:val="center"/>
              <w:rPr>
                <w:rFonts w:cs="Arial"/>
                <w:color w:val="000000"/>
                <w:sz w:val="16"/>
                <w:szCs w:val="16"/>
              </w:rPr>
            </w:pPr>
            <w:r>
              <w:rPr>
                <w:rFonts w:cs="Arial"/>
                <w:color w:val="000000"/>
                <w:sz w:val="16"/>
                <w:szCs w:val="16"/>
              </w:rPr>
              <w:t>-81.11328749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80BE9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1D71D1"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5A41E2A"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42616C9"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444FB95"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65743F7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22F6182"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7DAAAB"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7095C8D" w14:textId="77777777" w:rsidR="00571D55" w:rsidRDefault="00000000" w:rsidP="00EC000D">
            <w:pPr>
              <w:jc w:val="center"/>
              <w:rPr>
                <w:rFonts w:cs="Arial"/>
                <w:color w:val="000000"/>
                <w:sz w:val="16"/>
                <w:szCs w:val="16"/>
              </w:rPr>
            </w:pPr>
            <w:r>
              <w:rPr>
                <w:rFonts w:cs="Arial"/>
                <w:color w:val="000000"/>
                <w:sz w:val="16"/>
                <w:szCs w:val="16"/>
              </w:rPr>
              <w:t>1523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3085C8" w14:textId="77777777" w:rsidR="00571D55" w:rsidRDefault="00000000" w:rsidP="00EC000D">
            <w:pPr>
              <w:jc w:val="center"/>
              <w:rPr>
                <w:rFonts w:cs="Arial"/>
                <w:color w:val="000000"/>
                <w:sz w:val="16"/>
                <w:szCs w:val="16"/>
              </w:rPr>
            </w:pPr>
            <w:r>
              <w:rPr>
                <w:rFonts w:cs="Arial"/>
                <w:color w:val="000000"/>
                <w:sz w:val="16"/>
                <w:szCs w:val="16"/>
              </w:rPr>
              <w:t>32.06672948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892D75" w14:textId="77777777" w:rsidR="00571D55" w:rsidRDefault="00000000" w:rsidP="00EC000D">
            <w:pPr>
              <w:jc w:val="center"/>
              <w:rPr>
                <w:rFonts w:cs="Arial"/>
                <w:color w:val="000000"/>
                <w:sz w:val="16"/>
                <w:szCs w:val="16"/>
              </w:rPr>
            </w:pPr>
            <w:r>
              <w:rPr>
                <w:rFonts w:cs="Arial"/>
                <w:color w:val="000000"/>
                <w:sz w:val="16"/>
                <w:szCs w:val="16"/>
              </w:rPr>
              <w:t>-81.11386412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A1DF9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0C321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5EBAFEB"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DC8B058"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7222857" w14:textId="77777777" w:rsidR="00571D55" w:rsidRDefault="00000000" w:rsidP="00EC000D">
            <w:pPr>
              <w:jc w:val="center"/>
              <w:rPr>
                <w:rFonts w:cs="Arial"/>
                <w:color w:val="000000"/>
                <w:sz w:val="16"/>
                <w:szCs w:val="16"/>
              </w:rPr>
            </w:pPr>
            <w:r>
              <w:rPr>
                <w:rFonts w:cs="Arial"/>
                <w:color w:val="000000"/>
                <w:sz w:val="16"/>
                <w:szCs w:val="16"/>
              </w:rPr>
              <w:t>EB (NB)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4725B9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25362A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EBC628F"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C1DF9D8" w14:textId="77777777" w:rsidR="00571D55" w:rsidRDefault="00000000" w:rsidP="00EC000D">
            <w:pPr>
              <w:jc w:val="center"/>
              <w:rPr>
                <w:rFonts w:cs="Arial"/>
                <w:color w:val="000000"/>
                <w:sz w:val="16"/>
                <w:szCs w:val="16"/>
              </w:rPr>
            </w:pPr>
            <w:r>
              <w:rPr>
                <w:rFonts w:cs="Arial"/>
                <w:color w:val="000000"/>
                <w:sz w:val="16"/>
                <w:szCs w:val="16"/>
              </w:rPr>
              <w:t>1524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506A19F" w14:textId="77777777" w:rsidR="00571D55" w:rsidRDefault="00000000" w:rsidP="00EC000D">
            <w:pPr>
              <w:jc w:val="center"/>
              <w:rPr>
                <w:rFonts w:cs="Arial"/>
                <w:color w:val="000000"/>
                <w:sz w:val="16"/>
                <w:szCs w:val="16"/>
              </w:rPr>
            </w:pPr>
            <w:r>
              <w:rPr>
                <w:rFonts w:cs="Arial"/>
                <w:color w:val="000000"/>
                <w:sz w:val="16"/>
                <w:szCs w:val="16"/>
              </w:rPr>
              <w:t>32.06914369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A73158B" w14:textId="77777777" w:rsidR="00571D55" w:rsidRDefault="00000000" w:rsidP="00EC000D">
            <w:pPr>
              <w:jc w:val="center"/>
              <w:rPr>
                <w:rFonts w:cs="Arial"/>
                <w:color w:val="000000"/>
                <w:sz w:val="16"/>
                <w:szCs w:val="16"/>
              </w:rPr>
            </w:pPr>
            <w:r>
              <w:rPr>
                <w:rFonts w:cs="Arial"/>
                <w:color w:val="000000"/>
                <w:sz w:val="16"/>
                <w:szCs w:val="16"/>
              </w:rPr>
              <w:t>-81.10954808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C0E6BF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050768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9DF57A1"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831A5BD"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3B00CDD"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3EA65E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56EA85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3FC4216"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802047" w14:textId="77777777" w:rsidR="00571D55" w:rsidRDefault="00000000" w:rsidP="00EC000D">
            <w:pPr>
              <w:jc w:val="center"/>
              <w:rPr>
                <w:rFonts w:cs="Arial"/>
                <w:color w:val="000000"/>
                <w:sz w:val="16"/>
                <w:szCs w:val="16"/>
              </w:rPr>
            </w:pPr>
            <w:r>
              <w:rPr>
                <w:rFonts w:cs="Arial"/>
                <w:color w:val="000000"/>
                <w:sz w:val="16"/>
                <w:szCs w:val="16"/>
              </w:rPr>
              <w:t>1525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633F47" w14:textId="77777777" w:rsidR="00571D55" w:rsidRDefault="00000000" w:rsidP="00EC000D">
            <w:pPr>
              <w:jc w:val="center"/>
              <w:rPr>
                <w:rFonts w:cs="Arial"/>
                <w:color w:val="000000"/>
                <w:sz w:val="16"/>
                <w:szCs w:val="16"/>
              </w:rPr>
            </w:pPr>
            <w:r>
              <w:rPr>
                <w:rFonts w:cs="Arial"/>
                <w:color w:val="000000"/>
                <w:sz w:val="16"/>
                <w:szCs w:val="16"/>
              </w:rPr>
              <w:t>32.06935233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77F4774" w14:textId="77777777" w:rsidR="00571D55" w:rsidRDefault="00000000" w:rsidP="00EC000D">
            <w:pPr>
              <w:jc w:val="center"/>
              <w:rPr>
                <w:rFonts w:cs="Arial"/>
                <w:color w:val="000000"/>
                <w:sz w:val="16"/>
                <w:szCs w:val="16"/>
              </w:rPr>
            </w:pPr>
            <w:r>
              <w:rPr>
                <w:rFonts w:cs="Arial"/>
                <w:color w:val="000000"/>
                <w:sz w:val="16"/>
                <w:szCs w:val="16"/>
              </w:rPr>
              <w:t>-81.10908114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E523F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9A20AF5"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88B2A61"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DE588C1"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9BC32D2"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23F692E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A9B10B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3D1E8C"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0C9ADE2" w14:textId="77777777" w:rsidR="00571D55" w:rsidRDefault="00000000" w:rsidP="00EC000D">
            <w:pPr>
              <w:jc w:val="center"/>
              <w:rPr>
                <w:rFonts w:cs="Arial"/>
                <w:color w:val="000000"/>
                <w:sz w:val="16"/>
                <w:szCs w:val="16"/>
              </w:rPr>
            </w:pPr>
            <w:r>
              <w:rPr>
                <w:rFonts w:cs="Arial"/>
                <w:color w:val="000000"/>
                <w:sz w:val="16"/>
                <w:szCs w:val="16"/>
              </w:rPr>
              <w:t>1526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20ACD1" w14:textId="77777777" w:rsidR="00571D55" w:rsidRDefault="00000000" w:rsidP="00EC000D">
            <w:pPr>
              <w:jc w:val="center"/>
              <w:rPr>
                <w:rFonts w:cs="Arial"/>
                <w:color w:val="000000"/>
                <w:sz w:val="16"/>
                <w:szCs w:val="16"/>
              </w:rPr>
            </w:pPr>
            <w:r>
              <w:rPr>
                <w:rFonts w:cs="Arial"/>
                <w:color w:val="000000"/>
                <w:sz w:val="16"/>
                <w:szCs w:val="16"/>
              </w:rPr>
              <w:t>32.06956592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4928F1D" w14:textId="77777777" w:rsidR="00571D55" w:rsidRDefault="00000000" w:rsidP="00EC000D">
            <w:pPr>
              <w:jc w:val="center"/>
              <w:rPr>
                <w:rFonts w:cs="Arial"/>
                <w:color w:val="000000"/>
                <w:sz w:val="16"/>
                <w:szCs w:val="16"/>
              </w:rPr>
            </w:pPr>
            <w:r>
              <w:rPr>
                <w:rFonts w:cs="Arial"/>
                <w:color w:val="000000"/>
                <w:sz w:val="16"/>
                <w:szCs w:val="16"/>
              </w:rPr>
              <w:t>-81.10864494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89266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93E3BC"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9948FB9"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35A5950"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C21393D"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19DB7A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EA1109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DD9CF8"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5DB910F" w14:textId="77777777" w:rsidR="00571D55" w:rsidRDefault="00000000" w:rsidP="00EC000D">
            <w:pPr>
              <w:jc w:val="center"/>
              <w:rPr>
                <w:rFonts w:cs="Arial"/>
                <w:color w:val="000000"/>
                <w:sz w:val="16"/>
                <w:szCs w:val="16"/>
              </w:rPr>
            </w:pPr>
            <w:r>
              <w:rPr>
                <w:rFonts w:cs="Arial"/>
                <w:color w:val="000000"/>
                <w:sz w:val="16"/>
                <w:szCs w:val="16"/>
              </w:rPr>
              <w:t>1527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58EAC8" w14:textId="77777777" w:rsidR="00571D55" w:rsidRDefault="00000000" w:rsidP="00EC000D">
            <w:pPr>
              <w:jc w:val="center"/>
              <w:rPr>
                <w:rFonts w:cs="Arial"/>
                <w:color w:val="000000"/>
                <w:sz w:val="16"/>
                <w:szCs w:val="16"/>
              </w:rPr>
            </w:pPr>
            <w:r>
              <w:rPr>
                <w:rFonts w:cs="Arial"/>
                <w:color w:val="000000"/>
                <w:sz w:val="16"/>
                <w:szCs w:val="16"/>
              </w:rPr>
              <w:t>32.06994388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33B792" w14:textId="77777777" w:rsidR="00571D55" w:rsidRDefault="00000000" w:rsidP="00EC000D">
            <w:pPr>
              <w:jc w:val="center"/>
              <w:rPr>
                <w:rFonts w:cs="Arial"/>
                <w:color w:val="000000"/>
                <w:sz w:val="16"/>
                <w:szCs w:val="16"/>
              </w:rPr>
            </w:pPr>
            <w:r>
              <w:rPr>
                <w:rFonts w:cs="Arial"/>
                <w:color w:val="000000"/>
                <w:sz w:val="16"/>
                <w:szCs w:val="16"/>
              </w:rPr>
              <w:t>-81.1081591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164FB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FD7DCB"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DCFABD0"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2FF26F3"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18610B1"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3F3B3D0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70207C0"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405F23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3299912" w14:textId="77777777" w:rsidR="00571D55" w:rsidRDefault="00000000" w:rsidP="00EC000D">
            <w:pPr>
              <w:jc w:val="center"/>
              <w:rPr>
                <w:rFonts w:cs="Arial"/>
                <w:color w:val="000000"/>
                <w:sz w:val="16"/>
                <w:szCs w:val="16"/>
              </w:rPr>
            </w:pPr>
            <w:r>
              <w:rPr>
                <w:rFonts w:cs="Arial"/>
                <w:color w:val="000000"/>
                <w:sz w:val="16"/>
                <w:szCs w:val="16"/>
              </w:rPr>
              <w:t>1528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E21BC1" w14:textId="77777777" w:rsidR="00571D55" w:rsidRDefault="00000000" w:rsidP="00EC000D">
            <w:pPr>
              <w:jc w:val="center"/>
              <w:rPr>
                <w:rFonts w:cs="Arial"/>
                <w:color w:val="000000"/>
                <w:sz w:val="16"/>
                <w:szCs w:val="16"/>
              </w:rPr>
            </w:pPr>
            <w:r>
              <w:rPr>
                <w:rFonts w:cs="Arial"/>
                <w:color w:val="000000"/>
                <w:sz w:val="16"/>
                <w:szCs w:val="16"/>
              </w:rPr>
              <w:t>32.06892595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64FC19C" w14:textId="77777777" w:rsidR="00571D55" w:rsidRDefault="00000000" w:rsidP="00EC000D">
            <w:pPr>
              <w:jc w:val="center"/>
              <w:rPr>
                <w:rFonts w:cs="Arial"/>
                <w:color w:val="000000"/>
                <w:sz w:val="16"/>
                <w:szCs w:val="16"/>
              </w:rPr>
            </w:pPr>
            <w:r>
              <w:rPr>
                <w:rFonts w:cs="Arial"/>
                <w:color w:val="000000"/>
                <w:sz w:val="16"/>
                <w:szCs w:val="16"/>
              </w:rPr>
              <w:t>-81.1099874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CC3595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460B29"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326E71B"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67CCE07"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CF8A681"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7A18730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4E2F62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3EFFE6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8FEC0D4" w14:textId="77777777" w:rsidR="00571D55" w:rsidRDefault="00000000" w:rsidP="00EC000D">
            <w:pPr>
              <w:jc w:val="center"/>
              <w:rPr>
                <w:rFonts w:cs="Arial"/>
                <w:color w:val="000000"/>
                <w:sz w:val="16"/>
                <w:szCs w:val="16"/>
              </w:rPr>
            </w:pPr>
            <w:r>
              <w:rPr>
                <w:rFonts w:cs="Arial"/>
                <w:color w:val="000000"/>
                <w:sz w:val="16"/>
                <w:szCs w:val="16"/>
              </w:rPr>
              <w:t>1529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386CF2" w14:textId="77777777" w:rsidR="00571D55" w:rsidRDefault="00000000" w:rsidP="00EC000D">
            <w:pPr>
              <w:jc w:val="center"/>
              <w:rPr>
                <w:rFonts w:cs="Arial"/>
                <w:color w:val="000000"/>
                <w:sz w:val="16"/>
                <w:szCs w:val="16"/>
              </w:rPr>
            </w:pPr>
            <w:r>
              <w:rPr>
                <w:rFonts w:cs="Arial"/>
                <w:color w:val="000000"/>
                <w:sz w:val="16"/>
                <w:szCs w:val="16"/>
              </w:rPr>
              <w:t>32.06871727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FB830EA" w14:textId="77777777" w:rsidR="00571D55" w:rsidRDefault="00000000" w:rsidP="00EC000D">
            <w:pPr>
              <w:jc w:val="center"/>
              <w:rPr>
                <w:rFonts w:cs="Arial"/>
                <w:color w:val="000000"/>
                <w:sz w:val="16"/>
                <w:szCs w:val="16"/>
              </w:rPr>
            </w:pPr>
            <w:r>
              <w:rPr>
                <w:rFonts w:cs="Arial"/>
                <w:color w:val="000000"/>
                <w:sz w:val="16"/>
                <w:szCs w:val="16"/>
              </w:rPr>
              <w:t>-81.11045087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39794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EE140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B8205DD"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627BC2A"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D6A58AC"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33D887E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5C8960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209D6FC"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8970D1" w14:textId="77777777" w:rsidR="00571D55" w:rsidRDefault="00000000" w:rsidP="00EC000D">
            <w:pPr>
              <w:jc w:val="center"/>
              <w:rPr>
                <w:rFonts w:cs="Arial"/>
                <w:color w:val="000000"/>
                <w:sz w:val="16"/>
                <w:szCs w:val="16"/>
              </w:rPr>
            </w:pPr>
            <w:r>
              <w:rPr>
                <w:rFonts w:cs="Arial"/>
                <w:color w:val="000000"/>
                <w:sz w:val="16"/>
                <w:szCs w:val="16"/>
              </w:rPr>
              <w:t>1530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B9D1A6" w14:textId="77777777" w:rsidR="00571D55" w:rsidRDefault="00000000" w:rsidP="00EC000D">
            <w:pPr>
              <w:jc w:val="center"/>
              <w:rPr>
                <w:rFonts w:cs="Arial"/>
                <w:color w:val="000000"/>
                <w:sz w:val="16"/>
                <w:szCs w:val="16"/>
              </w:rPr>
            </w:pPr>
            <w:r>
              <w:rPr>
                <w:rFonts w:cs="Arial"/>
                <w:color w:val="000000"/>
                <w:sz w:val="16"/>
                <w:szCs w:val="16"/>
              </w:rPr>
              <w:t>32.06854364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8ACB156" w14:textId="77777777" w:rsidR="00571D55" w:rsidRDefault="00000000" w:rsidP="00EC000D">
            <w:pPr>
              <w:jc w:val="center"/>
              <w:rPr>
                <w:rFonts w:cs="Arial"/>
                <w:color w:val="000000"/>
                <w:sz w:val="16"/>
                <w:szCs w:val="16"/>
              </w:rPr>
            </w:pPr>
            <w:r>
              <w:rPr>
                <w:rFonts w:cs="Arial"/>
                <w:color w:val="000000"/>
                <w:sz w:val="16"/>
                <w:szCs w:val="16"/>
              </w:rPr>
              <w:t>-81.11086888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1BF68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CD5B0E"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42B02E5"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11B1117"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66B699B"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1BF5FB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4BD86A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B303F2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F335B2" w14:textId="77777777" w:rsidR="00571D55" w:rsidRDefault="00000000" w:rsidP="00EC000D">
            <w:pPr>
              <w:jc w:val="center"/>
              <w:rPr>
                <w:rFonts w:cs="Arial"/>
                <w:color w:val="000000"/>
                <w:sz w:val="16"/>
                <w:szCs w:val="16"/>
              </w:rPr>
            </w:pPr>
            <w:r>
              <w:rPr>
                <w:rFonts w:cs="Arial"/>
                <w:color w:val="000000"/>
                <w:sz w:val="16"/>
                <w:szCs w:val="16"/>
              </w:rPr>
              <w:t>1531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5FE3E7" w14:textId="77777777" w:rsidR="00571D55" w:rsidRDefault="00000000" w:rsidP="00EC000D">
            <w:pPr>
              <w:jc w:val="center"/>
              <w:rPr>
                <w:rFonts w:cs="Arial"/>
                <w:color w:val="000000"/>
                <w:sz w:val="16"/>
                <w:szCs w:val="16"/>
              </w:rPr>
            </w:pPr>
            <w:r>
              <w:rPr>
                <w:rFonts w:cs="Arial"/>
                <w:color w:val="000000"/>
                <w:sz w:val="16"/>
                <w:szCs w:val="16"/>
              </w:rPr>
              <w:t>32.06832943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6B6E0AC" w14:textId="77777777" w:rsidR="00571D55" w:rsidRDefault="00000000" w:rsidP="00EC000D">
            <w:pPr>
              <w:jc w:val="center"/>
              <w:rPr>
                <w:rFonts w:cs="Arial"/>
                <w:color w:val="000000"/>
                <w:sz w:val="16"/>
                <w:szCs w:val="16"/>
              </w:rPr>
            </w:pPr>
            <w:r>
              <w:rPr>
                <w:rFonts w:cs="Arial"/>
                <w:color w:val="000000"/>
                <w:sz w:val="16"/>
                <w:szCs w:val="16"/>
              </w:rPr>
              <w:t>-81.11137748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0D5F27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C379C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8228F59"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0E1FF96"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916BE15"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78872C5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5839687"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E4C982"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134349" w14:textId="77777777" w:rsidR="00571D55" w:rsidRDefault="00000000" w:rsidP="00EC000D">
            <w:pPr>
              <w:jc w:val="center"/>
              <w:rPr>
                <w:rFonts w:cs="Arial"/>
                <w:color w:val="000000"/>
                <w:sz w:val="16"/>
                <w:szCs w:val="16"/>
              </w:rPr>
            </w:pPr>
            <w:r>
              <w:rPr>
                <w:rFonts w:cs="Arial"/>
                <w:color w:val="000000"/>
                <w:sz w:val="16"/>
                <w:szCs w:val="16"/>
              </w:rPr>
              <w:t>1532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F093729" w14:textId="77777777" w:rsidR="00571D55" w:rsidRDefault="00000000" w:rsidP="00EC000D">
            <w:pPr>
              <w:jc w:val="center"/>
              <w:rPr>
                <w:rFonts w:cs="Arial"/>
                <w:color w:val="000000"/>
                <w:sz w:val="16"/>
                <w:szCs w:val="16"/>
              </w:rPr>
            </w:pPr>
            <w:r>
              <w:rPr>
                <w:rFonts w:cs="Arial"/>
                <w:color w:val="000000"/>
                <w:sz w:val="16"/>
                <w:szCs w:val="16"/>
              </w:rPr>
              <w:t>32.06807745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961275" w14:textId="77777777" w:rsidR="00571D55" w:rsidRDefault="00000000" w:rsidP="00EC000D">
            <w:pPr>
              <w:jc w:val="center"/>
              <w:rPr>
                <w:rFonts w:cs="Arial"/>
                <w:color w:val="000000"/>
                <w:sz w:val="16"/>
                <w:szCs w:val="16"/>
              </w:rPr>
            </w:pPr>
            <w:r>
              <w:rPr>
                <w:rFonts w:cs="Arial"/>
                <w:color w:val="000000"/>
                <w:sz w:val="16"/>
                <w:szCs w:val="16"/>
              </w:rPr>
              <w:t>-81.11195932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4F084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1FDED6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5895F2F"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21574F3" w14:textId="77777777" w:rsidR="00571D55" w:rsidRDefault="00000000" w:rsidP="00EC000D">
            <w:pPr>
              <w:jc w:val="center"/>
              <w:rPr>
                <w:rFonts w:cs="Arial"/>
                <w:color w:val="000000"/>
                <w:sz w:val="16"/>
                <w:szCs w:val="16"/>
              </w:rPr>
            </w:pPr>
            <w:r>
              <w:rPr>
                <w:rFonts w:cs="Arial"/>
                <w:color w:val="000000"/>
                <w:sz w:val="16"/>
                <w:szCs w:val="16"/>
              </w:rPr>
              <w:t>Gwinnett Street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C34772D"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33CCDE9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B2F231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328CD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50E440" w14:textId="77777777" w:rsidR="00571D55" w:rsidRDefault="00000000" w:rsidP="00EC000D">
            <w:pPr>
              <w:jc w:val="center"/>
              <w:rPr>
                <w:rFonts w:cs="Arial"/>
                <w:color w:val="000000"/>
                <w:sz w:val="16"/>
                <w:szCs w:val="16"/>
              </w:rPr>
            </w:pPr>
            <w:r>
              <w:rPr>
                <w:rFonts w:cs="Arial"/>
                <w:color w:val="000000"/>
                <w:sz w:val="16"/>
                <w:szCs w:val="16"/>
              </w:rPr>
              <w:t>1533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51392D" w14:textId="77777777" w:rsidR="00571D55" w:rsidRDefault="00000000" w:rsidP="00EC000D">
            <w:pPr>
              <w:jc w:val="center"/>
              <w:rPr>
                <w:rFonts w:cs="Arial"/>
                <w:color w:val="000000"/>
                <w:sz w:val="16"/>
                <w:szCs w:val="16"/>
              </w:rPr>
            </w:pPr>
            <w:r>
              <w:rPr>
                <w:rFonts w:cs="Arial"/>
                <w:color w:val="000000"/>
                <w:sz w:val="16"/>
                <w:szCs w:val="16"/>
              </w:rPr>
              <w:t>32.06784888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B0B4996" w14:textId="77777777" w:rsidR="00571D55" w:rsidRDefault="00000000" w:rsidP="00EC000D">
            <w:pPr>
              <w:jc w:val="center"/>
              <w:rPr>
                <w:rFonts w:cs="Arial"/>
                <w:color w:val="000000"/>
                <w:sz w:val="16"/>
                <w:szCs w:val="16"/>
              </w:rPr>
            </w:pPr>
            <w:r>
              <w:rPr>
                <w:rFonts w:cs="Arial"/>
                <w:color w:val="000000"/>
                <w:sz w:val="16"/>
                <w:szCs w:val="16"/>
              </w:rPr>
              <w:t>-81.11251661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13025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34CBCF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1F9F39F"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D03F4D2"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BD4293B"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353E898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6EFD0E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61E66D"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8D1987F" w14:textId="77777777" w:rsidR="00571D55" w:rsidRDefault="00000000" w:rsidP="00EC000D">
            <w:pPr>
              <w:jc w:val="center"/>
              <w:rPr>
                <w:rFonts w:cs="Arial"/>
                <w:color w:val="000000"/>
                <w:sz w:val="16"/>
                <w:szCs w:val="16"/>
              </w:rPr>
            </w:pPr>
            <w:r>
              <w:rPr>
                <w:rFonts w:cs="Arial"/>
                <w:color w:val="000000"/>
                <w:sz w:val="16"/>
                <w:szCs w:val="16"/>
              </w:rPr>
              <w:t>1534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D4231E" w14:textId="77777777" w:rsidR="00571D55" w:rsidRDefault="00000000" w:rsidP="00EC000D">
            <w:pPr>
              <w:jc w:val="center"/>
              <w:rPr>
                <w:rFonts w:cs="Arial"/>
                <w:color w:val="000000"/>
                <w:sz w:val="16"/>
                <w:szCs w:val="16"/>
              </w:rPr>
            </w:pPr>
            <w:r>
              <w:rPr>
                <w:rFonts w:cs="Arial"/>
                <w:color w:val="000000"/>
                <w:sz w:val="16"/>
                <w:szCs w:val="16"/>
              </w:rPr>
              <w:t>32.06767937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4540DB6" w14:textId="77777777" w:rsidR="00571D55" w:rsidRDefault="00000000" w:rsidP="00EC000D">
            <w:pPr>
              <w:jc w:val="center"/>
              <w:rPr>
                <w:rFonts w:cs="Arial"/>
                <w:color w:val="000000"/>
                <w:sz w:val="16"/>
                <w:szCs w:val="16"/>
              </w:rPr>
            </w:pPr>
            <w:r>
              <w:rPr>
                <w:rFonts w:cs="Arial"/>
                <w:color w:val="000000"/>
                <w:sz w:val="16"/>
                <w:szCs w:val="16"/>
              </w:rPr>
              <w:t>-81.1130767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79EFAD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09464D"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3DA9CB0"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4B9E5ED"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AB694B4"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2973B4E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873A45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92DA5E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742580C" w14:textId="77777777" w:rsidR="00571D55" w:rsidRDefault="00000000" w:rsidP="00EC000D">
            <w:pPr>
              <w:jc w:val="center"/>
              <w:rPr>
                <w:rFonts w:cs="Arial"/>
                <w:color w:val="000000"/>
                <w:sz w:val="16"/>
                <w:szCs w:val="16"/>
              </w:rPr>
            </w:pPr>
            <w:r>
              <w:rPr>
                <w:rFonts w:cs="Arial"/>
                <w:color w:val="000000"/>
                <w:sz w:val="16"/>
                <w:szCs w:val="16"/>
              </w:rPr>
              <w:t>1535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38A8FD" w14:textId="77777777" w:rsidR="00571D55" w:rsidRDefault="00000000" w:rsidP="00EC000D">
            <w:pPr>
              <w:jc w:val="center"/>
              <w:rPr>
                <w:rFonts w:cs="Arial"/>
                <w:color w:val="000000"/>
                <w:sz w:val="16"/>
                <w:szCs w:val="16"/>
              </w:rPr>
            </w:pPr>
            <w:r>
              <w:rPr>
                <w:rFonts w:cs="Arial"/>
                <w:color w:val="000000"/>
                <w:sz w:val="16"/>
                <w:szCs w:val="16"/>
              </w:rPr>
              <w:t>32.06755686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B7C9A6" w14:textId="77777777" w:rsidR="00571D55" w:rsidRDefault="00000000" w:rsidP="00EC000D">
            <w:pPr>
              <w:jc w:val="center"/>
              <w:rPr>
                <w:rFonts w:cs="Arial"/>
                <w:color w:val="000000"/>
                <w:sz w:val="16"/>
                <w:szCs w:val="16"/>
              </w:rPr>
            </w:pPr>
            <w:r>
              <w:rPr>
                <w:rFonts w:cs="Arial"/>
                <w:color w:val="000000"/>
                <w:sz w:val="16"/>
                <w:szCs w:val="16"/>
              </w:rPr>
              <w:t>-81.11360851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CBFDA0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1CB1B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2D970AB"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AC4581E"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9754472"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22CFC98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714F97B"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774D5C8"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83A1F44" w14:textId="77777777" w:rsidR="00571D55" w:rsidRDefault="00000000" w:rsidP="00EC000D">
            <w:pPr>
              <w:jc w:val="center"/>
              <w:rPr>
                <w:rFonts w:cs="Arial"/>
                <w:color w:val="000000"/>
                <w:sz w:val="16"/>
                <w:szCs w:val="16"/>
              </w:rPr>
            </w:pPr>
            <w:r>
              <w:rPr>
                <w:rFonts w:cs="Arial"/>
                <w:color w:val="000000"/>
                <w:sz w:val="16"/>
                <w:szCs w:val="16"/>
              </w:rPr>
              <w:t>1536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8CE43B9" w14:textId="77777777" w:rsidR="00571D55" w:rsidRDefault="00000000" w:rsidP="00EC000D">
            <w:pPr>
              <w:jc w:val="center"/>
              <w:rPr>
                <w:rFonts w:cs="Arial"/>
                <w:color w:val="000000"/>
                <w:sz w:val="16"/>
                <w:szCs w:val="16"/>
              </w:rPr>
            </w:pPr>
            <w:r>
              <w:rPr>
                <w:rFonts w:cs="Arial"/>
                <w:color w:val="000000"/>
                <w:sz w:val="16"/>
                <w:szCs w:val="16"/>
              </w:rPr>
              <w:t>32.06748478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09101D" w14:textId="77777777" w:rsidR="00571D55" w:rsidRDefault="00000000" w:rsidP="00EC000D">
            <w:pPr>
              <w:jc w:val="center"/>
              <w:rPr>
                <w:rFonts w:cs="Arial"/>
                <w:color w:val="000000"/>
                <w:sz w:val="16"/>
                <w:szCs w:val="16"/>
              </w:rPr>
            </w:pPr>
            <w:r>
              <w:rPr>
                <w:rFonts w:cs="Arial"/>
                <w:color w:val="000000"/>
                <w:sz w:val="16"/>
                <w:szCs w:val="16"/>
              </w:rPr>
              <w:t>-81.11417094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BBDE6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502CA0"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CCBEBB"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BBDE626"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F330DF5"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4AB34C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64D01B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AB3C43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D7A63D8" w14:textId="77777777" w:rsidR="00571D55" w:rsidRDefault="00000000" w:rsidP="00EC000D">
            <w:pPr>
              <w:jc w:val="center"/>
              <w:rPr>
                <w:rFonts w:cs="Arial"/>
                <w:color w:val="000000"/>
                <w:sz w:val="16"/>
                <w:szCs w:val="16"/>
              </w:rPr>
            </w:pPr>
            <w:r>
              <w:rPr>
                <w:rFonts w:cs="Arial"/>
                <w:color w:val="000000"/>
                <w:sz w:val="16"/>
                <w:szCs w:val="16"/>
              </w:rPr>
              <w:t>1537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55195A" w14:textId="77777777" w:rsidR="00571D55" w:rsidRDefault="00000000" w:rsidP="00EC000D">
            <w:pPr>
              <w:jc w:val="center"/>
              <w:rPr>
                <w:rFonts w:cs="Arial"/>
                <w:color w:val="000000"/>
                <w:sz w:val="16"/>
                <w:szCs w:val="16"/>
              </w:rPr>
            </w:pPr>
            <w:r>
              <w:rPr>
                <w:rFonts w:cs="Arial"/>
                <w:color w:val="000000"/>
                <w:sz w:val="16"/>
                <w:szCs w:val="16"/>
              </w:rPr>
              <w:t>32.06745692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ABA8144" w14:textId="77777777" w:rsidR="00571D55" w:rsidRDefault="00000000" w:rsidP="00EC000D">
            <w:pPr>
              <w:jc w:val="center"/>
              <w:rPr>
                <w:rFonts w:cs="Arial"/>
                <w:color w:val="000000"/>
                <w:sz w:val="16"/>
                <w:szCs w:val="16"/>
              </w:rPr>
            </w:pPr>
            <w:r>
              <w:rPr>
                <w:rFonts w:cs="Arial"/>
                <w:color w:val="000000"/>
                <w:sz w:val="16"/>
                <w:szCs w:val="16"/>
              </w:rPr>
              <w:t>-81.11472593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FDD2E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9214BB"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323827" w14:textId="77777777" w:rsidR="00571D55" w:rsidRDefault="00000000" w:rsidP="00EC000D">
            <w:pPr>
              <w:jc w:val="center"/>
              <w:rPr>
                <w:rFonts w:cs="Arial"/>
                <w:color w:val="000000"/>
                <w:sz w:val="16"/>
                <w:szCs w:val="16"/>
              </w:rPr>
            </w:pPr>
            <w:r>
              <w:rPr>
                <w:rFonts w:cs="Arial"/>
                <w:color w:val="000000"/>
                <w:sz w:val="16"/>
                <w:szCs w:val="16"/>
              </w:rPr>
              <w:t>I 16</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3A1116E" w14:textId="77777777" w:rsidR="00571D55" w:rsidRDefault="00000000" w:rsidP="00EC000D">
            <w:pPr>
              <w:jc w:val="center"/>
              <w:rPr>
                <w:rFonts w:cs="Arial"/>
                <w:color w:val="000000"/>
                <w:sz w:val="16"/>
                <w:szCs w:val="16"/>
              </w:rPr>
            </w:pPr>
            <w:r>
              <w:rPr>
                <w:rFonts w:cs="Arial"/>
                <w:color w:val="000000"/>
                <w:sz w:val="16"/>
                <w:szCs w:val="16"/>
              </w:rPr>
              <w:t>Gwinnett to 37th Street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5265398"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3A61D59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E001B0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4791DC"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BB39098" w14:textId="77777777" w:rsidR="00571D55" w:rsidRDefault="00000000" w:rsidP="00EC000D">
            <w:pPr>
              <w:jc w:val="center"/>
              <w:rPr>
                <w:rFonts w:cs="Arial"/>
                <w:color w:val="000000"/>
                <w:sz w:val="16"/>
                <w:szCs w:val="16"/>
              </w:rPr>
            </w:pPr>
            <w:r>
              <w:rPr>
                <w:rFonts w:cs="Arial"/>
                <w:color w:val="000000"/>
                <w:sz w:val="16"/>
                <w:szCs w:val="16"/>
              </w:rPr>
              <w:t>1538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BEF1BB" w14:textId="77777777" w:rsidR="00571D55" w:rsidRDefault="00000000" w:rsidP="00EC000D">
            <w:pPr>
              <w:jc w:val="center"/>
              <w:rPr>
                <w:rFonts w:cs="Arial"/>
                <w:color w:val="000000"/>
                <w:sz w:val="16"/>
                <w:szCs w:val="16"/>
              </w:rPr>
            </w:pPr>
            <w:r>
              <w:rPr>
                <w:rFonts w:cs="Arial"/>
                <w:color w:val="000000"/>
                <w:sz w:val="16"/>
                <w:szCs w:val="16"/>
              </w:rPr>
              <w:t>32.07750387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4C7CF5" w14:textId="77777777" w:rsidR="00571D55" w:rsidRDefault="00000000" w:rsidP="00EC000D">
            <w:pPr>
              <w:jc w:val="center"/>
              <w:rPr>
                <w:rFonts w:cs="Arial"/>
                <w:color w:val="000000"/>
                <w:sz w:val="16"/>
                <w:szCs w:val="16"/>
              </w:rPr>
            </w:pPr>
            <w:r>
              <w:rPr>
                <w:rFonts w:cs="Arial"/>
                <w:color w:val="000000"/>
                <w:sz w:val="16"/>
                <w:szCs w:val="16"/>
              </w:rPr>
              <w:t>-81.10604028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629DA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1477AB8"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E3BB744"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3F27E0D" w14:textId="77777777" w:rsidR="00571D55" w:rsidRDefault="00000000" w:rsidP="00EC000D">
            <w:pPr>
              <w:jc w:val="center"/>
              <w:rPr>
                <w:rFonts w:cs="Arial"/>
                <w:color w:val="000000"/>
                <w:sz w:val="16"/>
                <w:szCs w:val="16"/>
              </w:rPr>
            </w:pPr>
            <w:r>
              <w:rPr>
                <w:rFonts w:cs="Arial"/>
                <w:color w:val="000000"/>
                <w:sz w:val="16"/>
                <w:szCs w:val="16"/>
              </w:rPr>
              <w:t>Louisville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8DA8419"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20AA8F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03B2B6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tcPr>
          <w:p w14:paraId="651A2147" w14:textId="77777777" w:rsidR="00571D55" w:rsidRDefault="00000000" w:rsidP="00EC000D">
            <w:pPr>
              <w:jc w:val="center"/>
              <w:rPr>
                <w:rFonts w:cs="Arial"/>
                <w:color w:val="000000"/>
                <w:sz w:val="16"/>
                <w:szCs w:val="16"/>
              </w:rPr>
            </w:pPr>
            <w:r w:rsidRPr="009A6B9D">
              <w:rPr>
                <w:rFonts w:cs="Arial"/>
                <w:b/>
                <w:bCs/>
                <w:color w:val="000000"/>
                <w:sz w:val="16"/>
                <w:szCs w:val="16"/>
              </w:rPr>
              <w:t>Status of Light</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367B881F"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3C21D33F"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78B1E463"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5B939543"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47D20960"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5FBE8024"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530" w:type="dxa"/>
            <w:tcBorders>
              <w:top w:val="single" w:sz="4" w:space="0" w:color="auto"/>
              <w:left w:val="nil"/>
              <w:bottom w:val="nil"/>
              <w:right w:val="single" w:sz="4" w:space="0" w:color="auto"/>
            </w:tcBorders>
            <w:shd w:val="clear" w:color="auto" w:fill="FFFFFF" w:themeFill="background1"/>
            <w:noWrap/>
            <w:vAlign w:val="center"/>
          </w:tcPr>
          <w:p w14:paraId="2A46BDDF"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810" w:type="dxa"/>
            <w:tcBorders>
              <w:top w:val="single" w:sz="4" w:space="0" w:color="auto"/>
              <w:left w:val="nil"/>
              <w:bottom w:val="nil"/>
              <w:right w:val="single" w:sz="4" w:space="0" w:color="auto"/>
            </w:tcBorders>
            <w:shd w:val="clear" w:color="auto" w:fill="FFFFFF" w:themeFill="background1"/>
            <w:noWrap/>
            <w:vAlign w:val="center"/>
          </w:tcPr>
          <w:p w14:paraId="76EED0DA"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615" w:type="dxa"/>
            <w:tcBorders>
              <w:top w:val="single" w:sz="4" w:space="0" w:color="auto"/>
              <w:left w:val="nil"/>
              <w:bottom w:val="nil"/>
              <w:right w:val="single" w:sz="4" w:space="0" w:color="auto"/>
            </w:tcBorders>
            <w:shd w:val="clear" w:color="auto" w:fill="FFFFFF" w:themeFill="background1"/>
            <w:noWrap/>
            <w:vAlign w:val="center"/>
          </w:tcPr>
          <w:p w14:paraId="42CF27EB"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000CD97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FDD24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7809C3" w14:textId="77777777" w:rsidR="00571D55" w:rsidRDefault="00000000" w:rsidP="00EC000D">
            <w:pPr>
              <w:jc w:val="center"/>
              <w:rPr>
                <w:rFonts w:cs="Arial"/>
                <w:color w:val="000000"/>
                <w:sz w:val="16"/>
                <w:szCs w:val="16"/>
              </w:rPr>
            </w:pPr>
            <w:r>
              <w:rPr>
                <w:rFonts w:cs="Arial"/>
                <w:color w:val="000000"/>
                <w:sz w:val="16"/>
                <w:szCs w:val="16"/>
              </w:rPr>
              <w:t>1539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41B6B3D" w14:textId="77777777" w:rsidR="00571D55" w:rsidRDefault="00000000" w:rsidP="00EC000D">
            <w:pPr>
              <w:jc w:val="center"/>
              <w:rPr>
                <w:rFonts w:cs="Arial"/>
                <w:color w:val="000000"/>
                <w:sz w:val="16"/>
                <w:szCs w:val="16"/>
              </w:rPr>
            </w:pPr>
            <w:r>
              <w:rPr>
                <w:rFonts w:cs="Arial"/>
                <w:color w:val="000000"/>
                <w:sz w:val="16"/>
                <w:szCs w:val="16"/>
              </w:rPr>
              <w:t>32.0774604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EDBE21" w14:textId="77777777" w:rsidR="00571D55" w:rsidRDefault="00000000" w:rsidP="00EC000D">
            <w:pPr>
              <w:jc w:val="center"/>
              <w:rPr>
                <w:rFonts w:cs="Arial"/>
                <w:color w:val="000000"/>
                <w:sz w:val="16"/>
                <w:szCs w:val="16"/>
              </w:rPr>
            </w:pPr>
            <w:r>
              <w:rPr>
                <w:rFonts w:cs="Arial"/>
                <w:color w:val="000000"/>
                <w:sz w:val="16"/>
                <w:szCs w:val="16"/>
              </w:rPr>
              <w:t>-81.10754895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A3CFF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6DA6ED"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9A97922"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598FF8B"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9904A71"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F84ADC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D41DC06"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7FF2FA1"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3D2E9F6" w14:textId="77777777" w:rsidR="00571D55" w:rsidRDefault="00000000" w:rsidP="00EC000D">
            <w:pPr>
              <w:jc w:val="center"/>
              <w:rPr>
                <w:rFonts w:cs="Arial"/>
                <w:color w:val="000000"/>
                <w:sz w:val="16"/>
                <w:szCs w:val="16"/>
              </w:rPr>
            </w:pPr>
            <w:r>
              <w:rPr>
                <w:rFonts w:cs="Arial"/>
                <w:color w:val="000000"/>
                <w:sz w:val="16"/>
                <w:szCs w:val="16"/>
              </w:rPr>
              <w:t>1540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666BE3" w14:textId="77777777" w:rsidR="00571D55" w:rsidRDefault="00000000" w:rsidP="00EC000D">
            <w:pPr>
              <w:jc w:val="center"/>
              <w:rPr>
                <w:rFonts w:cs="Arial"/>
                <w:color w:val="000000"/>
                <w:sz w:val="16"/>
                <w:szCs w:val="16"/>
              </w:rPr>
            </w:pPr>
            <w:r>
              <w:rPr>
                <w:rFonts w:cs="Arial"/>
                <w:color w:val="000000"/>
                <w:sz w:val="16"/>
                <w:szCs w:val="16"/>
              </w:rPr>
              <w:t>32.0779389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45ABD8" w14:textId="77777777" w:rsidR="00571D55" w:rsidRDefault="00000000" w:rsidP="00EC000D">
            <w:pPr>
              <w:jc w:val="center"/>
              <w:rPr>
                <w:rFonts w:cs="Arial"/>
                <w:color w:val="000000"/>
                <w:sz w:val="16"/>
                <w:szCs w:val="16"/>
              </w:rPr>
            </w:pPr>
            <w:r>
              <w:rPr>
                <w:rFonts w:cs="Arial"/>
                <w:color w:val="000000"/>
                <w:sz w:val="16"/>
                <w:szCs w:val="16"/>
              </w:rPr>
              <w:t>-81.10758157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DE692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3746497"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343DEE2"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DCA3866"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1E29905"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D1517E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A7347C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A2780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E3273E" w14:textId="77777777" w:rsidR="00571D55" w:rsidRDefault="00000000" w:rsidP="00EC000D">
            <w:pPr>
              <w:jc w:val="center"/>
              <w:rPr>
                <w:rFonts w:cs="Arial"/>
                <w:color w:val="000000"/>
                <w:sz w:val="16"/>
                <w:szCs w:val="16"/>
              </w:rPr>
            </w:pPr>
            <w:r>
              <w:rPr>
                <w:rFonts w:cs="Arial"/>
                <w:color w:val="000000"/>
                <w:sz w:val="16"/>
                <w:szCs w:val="16"/>
              </w:rPr>
              <w:t>1541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E653DAE" w14:textId="77777777" w:rsidR="00571D55" w:rsidRDefault="00000000" w:rsidP="00EC000D">
            <w:pPr>
              <w:jc w:val="center"/>
              <w:rPr>
                <w:rFonts w:cs="Arial"/>
                <w:color w:val="000000"/>
                <w:sz w:val="16"/>
                <w:szCs w:val="16"/>
              </w:rPr>
            </w:pPr>
            <w:r>
              <w:rPr>
                <w:rFonts w:cs="Arial"/>
                <w:color w:val="000000"/>
                <w:sz w:val="16"/>
                <w:szCs w:val="16"/>
              </w:rPr>
              <w:t>32.07711665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FC12F9" w14:textId="77777777" w:rsidR="00571D55" w:rsidRDefault="00000000" w:rsidP="00EC000D">
            <w:pPr>
              <w:jc w:val="center"/>
              <w:rPr>
                <w:rFonts w:cs="Arial"/>
                <w:color w:val="000000"/>
                <w:sz w:val="16"/>
                <w:szCs w:val="16"/>
              </w:rPr>
            </w:pPr>
            <w:r>
              <w:rPr>
                <w:rFonts w:cs="Arial"/>
                <w:color w:val="000000"/>
                <w:sz w:val="16"/>
                <w:szCs w:val="16"/>
              </w:rPr>
              <w:t>-81.10738997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70E7B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7580A4"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9D4D97C"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5A855F1"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55F5EDF8"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6B720D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99D74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39539D7"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D8CED0" w14:textId="77777777" w:rsidR="00571D55" w:rsidRDefault="00000000" w:rsidP="00EC000D">
            <w:pPr>
              <w:jc w:val="center"/>
              <w:rPr>
                <w:rFonts w:cs="Arial"/>
                <w:color w:val="000000"/>
                <w:sz w:val="16"/>
                <w:szCs w:val="16"/>
              </w:rPr>
            </w:pPr>
            <w:r>
              <w:rPr>
                <w:rFonts w:cs="Arial"/>
                <w:color w:val="000000"/>
                <w:sz w:val="16"/>
                <w:szCs w:val="16"/>
              </w:rPr>
              <w:t>1542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82D601" w14:textId="77777777" w:rsidR="00571D55" w:rsidRDefault="00000000" w:rsidP="00EC000D">
            <w:pPr>
              <w:jc w:val="center"/>
              <w:rPr>
                <w:rFonts w:cs="Arial"/>
                <w:color w:val="000000"/>
                <w:sz w:val="16"/>
                <w:szCs w:val="16"/>
              </w:rPr>
            </w:pPr>
            <w:r>
              <w:rPr>
                <w:rFonts w:cs="Arial"/>
                <w:color w:val="000000"/>
                <w:sz w:val="16"/>
                <w:szCs w:val="16"/>
              </w:rPr>
              <w:t>32.07671021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C58D967" w14:textId="77777777" w:rsidR="00571D55" w:rsidRDefault="00000000" w:rsidP="00EC000D">
            <w:pPr>
              <w:jc w:val="center"/>
              <w:rPr>
                <w:rFonts w:cs="Arial"/>
                <w:color w:val="000000"/>
                <w:sz w:val="16"/>
                <w:szCs w:val="16"/>
              </w:rPr>
            </w:pPr>
            <w:r>
              <w:rPr>
                <w:rFonts w:cs="Arial"/>
                <w:color w:val="000000"/>
                <w:sz w:val="16"/>
                <w:szCs w:val="16"/>
              </w:rPr>
              <w:t>-81.10714849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9913C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982DC0"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7202000"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6788694"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8CFA8CB"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618B431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2E2831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6E44CF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F691325" w14:textId="77777777" w:rsidR="00571D55" w:rsidRDefault="00000000" w:rsidP="00EC000D">
            <w:pPr>
              <w:jc w:val="center"/>
              <w:rPr>
                <w:rFonts w:cs="Arial"/>
                <w:color w:val="000000"/>
                <w:sz w:val="16"/>
                <w:szCs w:val="16"/>
              </w:rPr>
            </w:pPr>
            <w:r>
              <w:rPr>
                <w:rFonts w:cs="Arial"/>
                <w:color w:val="000000"/>
                <w:sz w:val="16"/>
                <w:szCs w:val="16"/>
              </w:rPr>
              <w:t>1543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103880" w14:textId="77777777" w:rsidR="00571D55" w:rsidRDefault="00000000" w:rsidP="00EC000D">
            <w:pPr>
              <w:jc w:val="center"/>
              <w:rPr>
                <w:rFonts w:cs="Arial"/>
                <w:color w:val="000000"/>
                <w:sz w:val="16"/>
                <w:szCs w:val="16"/>
              </w:rPr>
            </w:pPr>
            <w:r>
              <w:rPr>
                <w:rFonts w:cs="Arial"/>
                <w:color w:val="000000"/>
                <w:sz w:val="16"/>
                <w:szCs w:val="16"/>
              </w:rPr>
              <w:t>32.07629457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5459F9" w14:textId="77777777" w:rsidR="00571D55" w:rsidRDefault="00000000" w:rsidP="00EC000D">
            <w:pPr>
              <w:jc w:val="center"/>
              <w:rPr>
                <w:rFonts w:cs="Arial"/>
                <w:color w:val="000000"/>
                <w:sz w:val="16"/>
                <w:szCs w:val="16"/>
              </w:rPr>
            </w:pPr>
            <w:r>
              <w:rPr>
                <w:rFonts w:cs="Arial"/>
                <w:color w:val="000000"/>
                <w:sz w:val="16"/>
                <w:szCs w:val="16"/>
              </w:rPr>
              <w:t>-81.10686552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90C664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BBC437B"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0757411"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4F2745C"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466D27F"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27A6539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C823151"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6CB765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8722BF" w14:textId="77777777" w:rsidR="00571D55" w:rsidRDefault="00000000" w:rsidP="00EC000D">
            <w:pPr>
              <w:jc w:val="center"/>
              <w:rPr>
                <w:rFonts w:cs="Arial"/>
                <w:color w:val="000000"/>
                <w:sz w:val="16"/>
                <w:szCs w:val="16"/>
              </w:rPr>
            </w:pPr>
            <w:r>
              <w:rPr>
                <w:rFonts w:cs="Arial"/>
                <w:color w:val="000000"/>
                <w:sz w:val="16"/>
                <w:szCs w:val="16"/>
              </w:rPr>
              <w:t>1544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4CD5FF" w14:textId="77777777" w:rsidR="00571D55" w:rsidRDefault="00000000" w:rsidP="00EC000D">
            <w:pPr>
              <w:jc w:val="center"/>
              <w:rPr>
                <w:rFonts w:cs="Arial"/>
                <w:color w:val="000000"/>
                <w:sz w:val="16"/>
                <w:szCs w:val="16"/>
              </w:rPr>
            </w:pPr>
            <w:r>
              <w:rPr>
                <w:rFonts w:cs="Arial"/>
                <w:color w:val="000000"/>
                <w:sz w:val="16"/>
                <w:szCs w:val="16"/>
              </w:rPr>
              <w:t>32.07597317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3BA84F6" w14:textId="77777777" w:rsidR="00571D55" w:rsidRDefault="00000000" w:rsidP="00EC000D">
            <w:pPr>
              <w:jc w:val="center"/>
              <w:rPr>
                <w:rFonts w:cs="Arial"/>
                <w:color w:val="000000"/>
                <w:sz w:val="16"/>
                <w:szCs w:val="16"/>
              </w:rPr>
            </w:pPr>
            <w:r>
              <w:rPr>
                <w:rFonts w:cs="Arial"/>
                <w:color w:val="000000"/>
                <w:sz w:val="16"/>
                <w:szCs w:val="16"/>
              </w:rPr>
              <w:t>-81.1065572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8B857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8B231C"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8CEA1BE"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A1FD52E"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24239C7"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1AF48A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08F32E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9AAA85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3083EF6" w14:textId="77777777" w:rsidR="00571D55" w:rsidRDefault="00000000" w:rsidP="00EC000D">
            <w:pPr>
              <w:jc w:val="center"/>
              <w:rPr>
                <w:rFonts w:cs="Arial"/>
                <w:color w:val="000000"/>
                <w:sz w:val="16"/>
                <w:szCs w:val="16"/>
              </w:rPr>
            </w:pPr>
            <w:r>
              <w:rPr>
                <w:rFonts w:cs="Arial"/>
                <w:color w:val="000000"/>
                <w:sz w:val="16"/>
                <w:szCs w:val="16"/>
              </w:rPr>
              <w:t>1545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E642FDF" w14:textId="77777777" w:rsidR="00571D55" w:rsidRDefault="00000000" w:rsidP="00EC000D">
            <w:pPr>
              <w:jc w:val="center"/>
              <w:rPr>
                <w:rFonts w:cs="Arial"/>
                <w:color w:val="000000"/>
                <w:sz w:val="16"/>
                <w:szCs w:val="16"/>
              </w:rPr>
            </w:pPr>
            <w:r>
              <w:rPr>
                <w:rFonts w:cs="Arial"/>
                <w:color w:val="000000"/>
                <w:sz w:val="16"/>
                <w:szCs w:val="16"/>
              </w:rPr>
              <w:t>32.07561619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48D42F2" w14:textId="77777777" w:rsidR="00571D55" w:rsidRDefault="00000000" w:rsidP="00EC000D">
            <w:pPr>
              <w:jc w:val="center"/>
              <w:rPr>
                <w:rFonts w:cs="Arial"/>
                <w:color w:val="000000"/>
                <w:sz w:val="16"/>
                <w:szCs w:val="16"/>
              </w:rPr>
            </w:pPr>
            <w:r>
              <w:rPr>
                <w:rFonts w:cs="Arial"/>
                <w:color w:val="000000"/>
                <w:sz w:val="16"/>
                <w:szCs w:val="16"/>
              </w:rPr>
              <w:t>-81.10622849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A4E1BF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93118C"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214DA49"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50705BA"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97376ED"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5DA6517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FBE546F"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0A042AD" w14:textId="77777777" w:rsidR="00571D55" w:rsidRDefault="00000000" w:rsidP="00EC000D">
            <w:pPr>
              <w:jc w:val="center"/>
              <w:rPr>
                <w:rFonts w:cs="Arial"/>
                <w:color w:val="000000"/>
                <w:sz w:val="16"/>
                <w:szCs w:val="16"/>
              </w:rPr>
            </w:pPr>
            <w:r>
              <w:rPr>
                <w:rFonts w:cs="Arial"/>
                <w:color w:val="000000"/>
                <w:sz w:val="16"/>
                <w:szCs w:val="16"/>
              </w:rPr>
              <w:t>Missing</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F2AA543" w14:textId="77777777" w:rsidR="00571D55" w:rsidRDefault="00000000" w:rsidP="00EC000D">
            <w:pPr>
              <w:jc w:val="center"/>
              <w:rPr>
                <w:rFonts w:cs="Arial"/>
                <w:color w:val="000000"/>
                <w:sz w:val="16"/>
                <w:szCs w:val="16"/>
              </w:rPr>
            </w:pPr>
            <w:r>
              <w:rPr>
                <w:rFonts w:cs="Arial"/>
                <w:color w:val="000000"/>
                <w:sz w:val="16"/>
                <w:szCs w:val="16"/>
              </w:rPr>
              <w:t>1546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212E0F1" w14:textId="77777777" w:rsidR="00571D55" w:rsidRDefault="00000000" w:rsidP="00EC000D">
            <w:pPr>
              <w:jc w:val="center"/>
              <w:rPr>
                <w:rFonts w:cs="Arial"/>
                <w:color w:val="000000"/>
                <w:sz w:val="16"/>
                <w:szCs w:val="16"/>
              </w:rPr>
            </w:pPr>
            <w:r>
              <w:rPr>
                <w:rFonts w:cs="Arial"/>
                <w:color w:val="000000"/>
                <w:sz w:val="16"/>
                <w:szCs w:val="16"/>
              </w:rPr>
              <w:t>32.075277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94C6315" w14:textId="77777777" w:rsidR="00571D55" w:rsidRDefault="00000000" w:rsidP="00EC000D">
            <w:pPr>
              <w:jc w:val="center"/>
              <w:rPr>
                <w:rFonts w:cs="Arial"/>
                <w:color w:val="000000"/>
                <w:sz w:val="16"/>
                <w:szCs w:val="16"/>
              </w:rPr>
            </w:pPr>
            <w:r>
              <w:rPr>
                <w:rFonts w:cs="Arial"/>
                <w:color w:val="000000"/>
                <w:sz w:val="16"/>
                <w:szCs w:val="16"/>
              </w:rPr>
              <w:t>-81.10590998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81D4D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CE8555"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2DDF02F"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75420E6"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17F11FC"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32E1E94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EA5E06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B9D66D"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6404F6" w14:textId="77777777" w:rsidR="00571D55" w:rsidRDefault="00000000" w:rsidP="00EC000D">
            <w:pPr>
              <w:jc w:val="center"/>
              <w:rPr>
                <w:rFonts w:cs="Arial"/>
                <w:color w:val="000000"/>
                <w:sz w:val="16"/>
                <w:szCs w:val="16"/>
              </w:rPr>
            </w:pPr>
            <w:r>
              <w:rPr>
                <w:rFonts w:cs="Arial"/>
                <w:color w:val="000000"/>
                <w:sz w:val="16"/>
                <w:szCs w:val="16"/>
              </w:rPr>
              <w:t>1547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71F4ABF" w14:textId="77777777" w:rsidR="00571D55" w:rsidRDefault="00000000" w:rsidP="00EC000D">
            <w:pPr>
              <w:jc w:val="center"/>
              <w:rPr>
                <w:rFonts w:cs="Arial"/>
                <w:color w:val="000000"/>
                <w:sz w:val="16"/>
                <w:szCs w:val="16"/>
              </w:rPr>
            </w:pPr>
            <w:r>
              <w:rPr>
                <w:rFonts w:cs="Arial"/>
                <w:color w:val="000000"/>
                <w:sz w:val="16"/>
                <w:szCs w:val="16"/>
              </w:rPr>
              <w:t>32.07492004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838B7C" w14:textId="77777777" w:rsidR="00571D55" w:rsidRDefault="00000000" w:rsidP="00EC000D">
            <w:pPr>
              <w:jc w:val="center"/>
              <w:rPr>
                <w:rFonts w:cs="Arial"/>
                <w:color w:val="000000"/>
                <w:sz w:val="16"/>
                <w:szCs w:val="16"/>
              </w:rPr>
            </w:pPr>
            <w:r>
              <w:rPr>
                <w:rFonts w:cs="Arial"/>
                <w:color w:val="000000"/>
                <w:sz w:val="16"/>
                <w:szCs w:val="16"/>
              </w:rPr>
              <w:t>-81.10558474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8ABE8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BC40E0"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911805B" w14:textId="77777777" w:rsidR="00571D55" w:rsidRDefault="00000000" w:rsidP="00EC000D">
            <w:pPr>
              <w:jc w:val="center"/>
              <w:rPr>
                <w:rFonts w:cs="Arial"/>
                <w:color w:val="000000"/>
                <w:sz w:val="16"/>
                <w:szCs w:val="16"/>
              </w:rPr>
            </w:pPr>
            <w:r>
              <w:rPr>
                <w:rFonts w:cs="Arial"/>
                <w:color w:val="000000"/>
                <w:sz w:val="16"/>
                <w:szCs w:val="16"/>
              </w:rPr>
              <w:t>US 17 SB On</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F75F8A0" w14:textId="77777777" w:rsidR="00571D55" w:rsidRDefault="00000000" w:rsidP="00EC000D">
            <w:pPr>
              <w:jc w:val="center"/>
              <w:rPr>
                <w:rFonts w:cs="Arial"/>
                <w:color w:val="000000"/>
                <w:sz w:val="16"/>
                <w:szCs w:val="16"/>
              </w:rPr>
            </w:pPr>
            <w:r>
              <w:rPr>
                <w:rFonts w:cs="Arial"/>
                <w:color w:val="000000"/>
                <w:sz w:val="16"/>
                <w:szCs w:val="16"/>
              </w:rPr>
              <w:t>Louisville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BCFFC9A"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151A57C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B66232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9EC65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22B6878" w14:textId="77777777" w:rsidR="00571D55" w:rsidRDefault="00000000" w:rsidP="00EC000D">
            <w:pPr>
              <w:jc w:val="center"/>
              <w:rPr>
                <w:rFonts w:cs="Arial"/>
                <w:color w:val="000000"/>
                <w:sz w:val="16"/>
                <w:szCs w:val="16"/>
              </w:rPr>
            </w:pPr>
            <w:r>
              <w:rPr>
                <w:rFonts w:cs="Arial"/>
                <w:color w:val="000000"/>
                <w:sz w:val="16"/>
                <w:szCs w:val="16"/>
              </w:rPr>
              <w:t>1548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53A946" w14:textId="77777777" w:rsidR="00571D55" w:rsidRDefault="00000000" w:rsidP="00EC000D">
            <w:pPr>
              <w:jc w:val="center"/>
              <w:rPr>
                <w:rFonts w:cs="Arial"/>
                <w:color w:val="000000"/>
                <w:sz w:val="16"/>
                <w:szCs w:val="16"/>
              </w:rPr>
            </w:pPr>
            <w:r>
              <w:rPr>
                <w:rFonts w:cs="Arial"/>
                <w:color w:val="000000"/>
                <w:sz w:val="16"/>
                <w:szCs w:val="16"/>
              </w:rPr>
              <w:t>32.07708569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291A890" w14:textId="77777777" w:rsidR="00571D55" w:rsidRDefault="00000000" w:rsidP="00EC000D">
            <w:pPr>
              <w:jc w:val="center"/>
              <w:rPr>
                <w:rFonts w:cs="Arial"/>
                <w:color w:val="000000"/>
                <w:sz w:val="16"/>
                <w:szCs w:val="16"/>
              </w:rPr>
            </w:pPr>
            <w:r>
              <w:rPr>
                <w:rFonts w:cs="Arial"/>
                <w:color w:val="000000"/>
                <w:sz w:val="16"/>
                <w:szCs w:val="16"/>
              </w:rPr>
              <w:t>-81.10615952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FC76C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86486CE"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3946BA0"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FF183FB" w14:textId="77777777" w:rsidR="00571D55" w:rsidRDefault="00000000" w:rsidP="00EC000D">
            <w:pPr>
              <w:jc w:val="center"/>
              <w:rPr>
                <w:rFonts w:cs="Arial"/>
                <w:color w:val="000000"/>
                <w:sz w:val="16"/>
                <w:szCs w:val="16"/>
              </w:rPr>
            </w:pPr>
            <w:r>
              <w:rPr>
                <w:rFonts w:cs="Arial"/>
                <w:color w:val="000000"/>
                <w:sz w:val="16"/>
                <w:szCs w:val="16"/>
              </w:rPr>
              <w:t>Louisville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F61307E"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6E8E126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E9360D0"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85FB907"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B4A3948" w14:textId="77777777" w:rsidR="00571D55" w:rsidRDefault="00000000" w:rsidP="00EC000D">
            <w:pPr>
              <w:jc w:val="center"/>
              <w:rPr>
                <w:rFonts w:cs="Arial"/>
                <w:color w:val="000000"/>
                <w:sz w:val="16"/>
                <w:szCs w:val="16"/>
              </w:rPr>
            </w:pPr>
            <w:r>
              <w:rPr>
                <w:rFonts w:cs="Arial"/>
                <w:color w:val="000000"/>
                <w:sz w:val="16"/>
                <w:szCs w:val="16"/>
              </w:rPr>
              <w:t>1549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9843CD3" w14:textId="77777777" w:rsidR="00571D55" w:rsidRDefault="00000000" w:rsidP="00EC000D">
            <w:pPr>
              <w:jc w:val="center"/>
              <w:rPr>
                <w:rFonts w:cs="Arial"/>
                <w:color w:val="000000"/>
                <w:sz w:val="16"/>
                <w:szCs w:val="16"/>
              </w:rPr>
            </w:pPr>
            <w:r>
              <w:rPr>
                <w:rFonts w:cs="Arial"/>
                <w:color w:val="000000"/>
                <w:sz w:val="16"/>
                <w:szCs w:val="16"/>
              </w:rPr>
              <w:t>32.07661921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11E30F0" w14:textId="77777777" w:rsidR="00571D55" w:rsidRDefault="00000000" w:rsidP="00EC000D">
            <w:pPr>
              <w:jc w:val="center"/>
              <w:rPr>
                <w:rFonts w:cs="Arial"/>
                <w:color w:val="000000"/>
                <w:sz w:val="16"/>
                <w:szCs w:val="16"/>
              </w:rPr>
            </w:pPr>
            <w:r>
              <w:rPr>
                <w:rFonts w:cs="Arial"/>
                <w:color w:val="000000"/>
                <w:sz w:val="16"/>
                <w:szCs w:val="16"/>
              </w:rPr>
              <w:t>-81.10615104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48293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1616457"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0533D24"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45D5842" w14:textId="77777777" w:rsidR="00571D55" w:rsidRDefault="00000000" w:rsidP="00EC000D">
            <w:pPr>
              <w:jc w:val="center"/>
              <w:rPr>
                <w:rFonts w:cs="Arial"/>
                <w:color w:val="000000"/>
                <w:sz w:val="16"/>
                <w:szCs w:val="16"/>
              </w:rPr>
            </w:pPr>
            <w:r>
              <w:rPr>
                <w:rFonts w:cs="Arial"/>
                <w:color w:val="000000"/>
                <w:sz w:val="16"/>
                <w:szCs w:val="16"/>
              </w:rPr>
              <w:t>Louisville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C0FAF12"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00BC303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71D0640"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6F5DE7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632995" w14:textId="77777777" w:rsidR="00571D55" w:rsidRDefault="00000000" w:rsidP="00EC000D">
            <w:pPr>
              <w:jc w:val="center"/>
              <w:rPr>
                <w:rFonts w:cs="Arial"/>
                <w:color w:val="000000"/>
                <w:sz w:val="16"/>
                <w:szCs w:val="16"/>
              </w:rPr>
            </w:pPr>
            <w:r>
              <w:rPr>
                <w:rFonts w:cs="Arial"/>
                <w:color w:val="000000"/>
                <w:sz w:val="16"/>
                <w:szCs w:val="16"/>
              </w:rPr>
              <w:t>1550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43F0A20" w14:textId="77777777" w:rsidR="00571D55" w:rsidRDefault="00000000" w:rsidP="00EC000D">
            <w:pPr>
              <w:jc w:val="center"/>
              <w:rPr>
                <w:rFonts w:cs="Arial"/>
                <w:color w:val="000000"/>
                <w:sz w:val="16"/>
                <w:szCs w:val="16"/>
              </w:rPr>
            </w:pPr>
            <w:r>
              <w:rPr>
                <w:rFonts w:cs="Arial"/>
                <w:color w:val="000000"/>
                <w:sz w:val="16"/>
                <w:szCs w:val="16"/>
              </w:rPr>
              <w:t>32.07608061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1745507" w14:textId="77777777" w:rsidR="00571D55" w:rsidRDefault="00000000" w:rsidP="00EC000D">
            <w:pPr>
              <w:jc w:val="center"/>
              <w:rPr>
                <w:rFonts w:cs="Arial"/>
                <w:color w:val="000000"/>
                <w:sz w:val="16"/>
                <w:szCs w:val="16"/>
              </w:rPr>
            </w:pPr>
            <w:r>
              <w:rPr>
                <w:rFonts w:cs="Arial"/>
                <w:color w:val="000000"/>
                <w:sz w:val="16"/>
                <w:szCs w:val="16"/>
              </w:rPr>
              <w:t>-81.10599084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EEBA7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756285"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5514D9F"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B1BCDA3" w14:textId="77777777" w:rsidR="00571D55" w:rsidRDefault="00000000" w:rsidP="00EC000D">
            <w:pPr>
              <w:jc w:val="center"/>
              <w:rPr>
                <w:rFonts w:cs="Arial"/>
                <w:color w:val="000000"/>
                <w:sz w:val="16"/>
                <w:szCs w:val="16"/>
              </w:rPr>
            </w:pPr>
            <w:r>
              <w:rPr>
                <w:rFonts w:cs="Arial"/>
                <w:color w:val="000000"/>
                <w:sz w:val="16"/>
                <w:szCs w:val="16"/>
              </w:rPr>
              <w:t>Louisville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4ACD03E"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74BD8ED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8C09DE0"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8597C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31B53B3" w14:textId="77777777" w:rsidR="00571D55" w:rsidRDefault="00000000" w:rsidP="00EC000D">
            <w:pPr>
              <w:jc w:val="center"/>
              <w:rPr>
                <w:rFonts w:cs="Arial"/>
                <w:color w:val="000000"/>
                <w:sz w:val="16"/>
                <w:szCs w:val="16"/>
              </w:rPr>
            </w:pPr>
            <w:r>
              <w:rPr>
                <w:rFonts w:cs="Arial"/>
                <w:color w:val="000000"/>
                <w:sz w:val="16"/>
                <w:szCs w:val="16"/>
              </w:rPr>
              <w:t>1551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66E7A6" w14:textId="77777777" w:rsidR="00571D55" w:rsidRDefault="00000000" w:rsidP="00EC000D">
            <w:pPr>
              <w:jc w:val="center"/>
              <w:rPr>
                <w:rFonts w:cs="Arial"/>
                <w:color w:val="000000"/>
                <w:sz w:val="16"/>
                <w:szCs w:val="16"/>
              </w:rPr>
            </w:pPr>
            <w:r>
              <w:rPr>
                <w:rFonts w:cs="Arial"/>
                <w:color w:val="000000"/>
                <w:sz w:val="16"/>
                <w:szCs w:val="16"/>
              </w:rPr>
              <w:t>32.07565915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8D19B2E" w14:textId="77777777" w:rsidR="00571D55" w:rsidRDefault="00000000" w:rsidP="00EC000D">
            <w:pPr>
              <w:jc w:val="center"/>
              <w:rPr>
                <w:rFonts w:cs="Arial"/>
                <w:color w:val="000000"/>
                <w:sz w:val="16"/>
                <w:szCs w:val="16"/>
              </w:rPr>
            </w:pPr>
            <w:r>
              <w:rPr>
                <w:rFonts w:cs="Arial"/>
                <w:color w:val="000000"/>
                <w:sz w:val="16"/>
                <w:szCs w:val="16"/>
              </w:rPr>
              <w:t>-81.10571835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3AFF5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E618477" w14:textId="77777777" w:rsidR="00571D55" w:rsidRDefault="00000000" w:rsidP="00EC000D">
            <w:pPr>
              <w:jc w:val="center"/>
              <w:rPr>
                <w:rFonts w:cs="Arial"/>
                <w:color w:val="000000"/>
                <w:sz w:val="16"/>
                <w:szCs w:val="16"/>
              </w:rPr>
            </w:pPr>
            <w:r>
              <w:rPr>
                <w:rFonts w:cs="Arial"/>
                <w:color w:val="000000"/>
                <w:sz w:val="16"/>
                <w:szCs w:val="16"/>
              </w:rPr>
              <w:t>45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E23B25B"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A7E20E8" w14:textId="77777777" w:rsidR="00571D55" w:rsidRDefault="00000000" w:rsidP="00EC000D">
            <w:pPr>
              <w:jc w:val="center"/>
              <w:rPr>
                <w:rFonts w:cs="Arial"/>
                <w:color w:val="000000"/>
                <w:sz w:val="16"/>
                <w:szCs w:val="16"/>
              </w:rPr>
            </w:pPr>
            <w:r>
              <w:rPr>
                <w:rFonts w:cs="Arial"/>
                <w:color w:val="000000"/>
                <w:sz w:val="16"/>
                <w:szCs w:val="16"/>
              </w:rPr>
              <w:t>Louisville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3C12193"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6331CE3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EADFB2C"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754CF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15F76C" w14:textId="77777777" w:rsidR="00571D55" w:rsidRDefault="00000000" w:rsidP="00EC000D">
            <w:pPr>
              <w:jc w:val="center"/>
              <w:rPr>
                <w:rFonts w:cs="Arial"/>
                <w:color w:val="000000"/>
                <w:sz w:val="16"/>
                <w:szCs w:val="16"/>
              </w:rPr>
            </w:pPr>
            <w:r>
              <w:rPr>
                <w:rFonts w:cs="Arial"/>
                <w:color w:val="000000"/>
                <w:sz w:val="16"/>
                <w:szCs w:val="16"/>
              </w:rPr>
              <w:t>1552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8C1A859" w14:textId="77777777" w:rsidR="00571D55" w:rsidRDefault="00000000" w:rsidP="00EC000D">
            <w:pPr>
              <w:jc w:val="center"/>
              <w:rPr>
                <w:rFonts w:cs="Arial"/>
                <w:color w:val="000000"/>
                <w:sz w:val="16"/>
                <w:szCs w:val="16"/>
              </w:rPr>
            </w:pPr>
            <w:r>
              <w:rPr>
                <w:rFonts w:cs="Arial"/>
                <w:color w:val="000000"/>
                <w:sz w:val="16"/>
                <w:szCs w:val="16"/>
              </w:rPr>
              <w:t>32.07527554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8644E6D" w14:textId="77777777" w:rsidR="00571D55" w:rsidRDefault="00000000" w:rsidP="00EC000D">
            <w:pPr>
              <w:jc w:val="center"/>
              <w:rPr>
                <w:rFonts w:cs="Arial"/>
                <w:color w:val="000000"/>
                <w:sz w:val="16"/>
                <w:szCs w:val="16"/>
              </w:rPr>
            </w:pPr>
            <w:r>
              <w:rPr>
                <w:rFonts w:cs="Arial"/>
                <w:color w:val="000000"/>
                <w:sz w:val="16"/>
                <w:szCs w:val="16"/>
              </w:rPr>
              <w:t>-81.10538301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217B3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81FCF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BD1C0AE" w14:textId="77777777" w:rsidR="00571D55" w:rsidRDefault="00000000" w:rsidP="00EC000D">
            <w:pPr>
              <w:jc w:val="center"/>
              <w:rPr>
                <w:rFonts w:cs="Arial"/>
                <w:color w:val="000000"/>
                <w:sz w:val="16"/>
                <w:szCs w:val="16"/>
              </w:rPr>
            </w:pPr>
            <w:r>
              <w:rPr>
                <w:rFonts w:cs="Arial"/>
                <w:color w:val="000000"/>
                <w:sz w:val="16"/>
                <w:szCs w:val="16"/>
              </w:rPr>
              <w:t>Spur 404</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8D9BB36" w14:textId="77777777" w:rsidR="00571D55" w:rsidRDefault="00000000" w:rsidP="00EC000D">
            <w:pPr>
              <w:jc w:val="center"/>
              <w:rPr>
                <w:rFonts w:cs="Arial"/>
                <w:color w:val="000000"/>
                <w:sz w:val="16"/>
                <w:szCs w:val="16"/>
              </w:rPr>
            </w:pPr>
            <w:r>
              <w:rPr>
                <w:rFonts w:cs="Arial"/>
                <w:color w:val="000000"/>
                <w:sz w:val="16"/>
                <w:szCs w:val="16"/>
              </w:rPr>
              <w:t>Louisville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63EFE4F3"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vAlign w:val="center"/>
            <w:hideMark/>
          </w:tcPr>
          <w:p w14:paraId="052F326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92DBD1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89D20C"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4C1B5C" w14:textId="77777777" w:rsidR="00571D55" w:rsidRDefault="00000000" w:rsidP="00EC000D">
            <w:pPr>
              <w:jc w:val="center"/>
              <w:rPr>
                <w:rFonts w:cs="Arial"/>
                <w:color w:val="000000"/>
                <w:sz w:val="16"/>
                <w:szCs w:val="16"/>
              </w:rPr>
            </w:pPr>
            <w:r>
              <w:rPr>
                <w:rFonts w:cs="Arial"/>
                <w:color w:val="000000"/>
                <w:sz w:val="16"/>
                <w:szCs w:val="16"/>
              </w:rPr>
              <w:t>1553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C25BC8" w14:textId="77777777" w:rsidR="00571D55" w:rsidRDefault="00000000" w:rsidP="00EC000D">
            <w:pPr>
              <w:jc w:val="center"/>
              <w:rPr>
                <w:rFonts w:cs="Arial"/>
                <w:color w:val="000000"/>
                <w:sz w:val="16"/>
                <w:szCs w:val="16"/>
              </w:rPr>
            </w:pPr>
            <w:r>
              <w:rPr>
                <w:rFonts w:cs="Arial"/>
                <w:color w:val="000000"/>
                <w:sz w:val="16"/>
                <w:szCs w:val="16"/>
              </w:rPr>
              <w:t>32.0836399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47ECD0" w14:textId="77777777" w:rsidR="00571D55" w:rsidRDefault="00000000" w:rsidP="00EC000D">
            <w:pPr>
              <w:jc w:val="center"/>
              <w:rPr>
                <w:rFonts w:cs="Arial"/>
                <w:color w:val="000000"/>
                <w:sz w:val="16"/>
                <w:szCs w:val="16"/>
              </w:rPr>
            </w:pPr>
            <w:r>
              <w:rPr>
                <w:rFonts w:cs="Arial"/>
                <w:color w:val="000000"/>
                <w:sz w:val="16"/>
                <w:szCs w:val="16"/>
              </w:rPr>
              <w:t>-81.10288035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054A34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08D21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F7029B2"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CFC8919"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F247274"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2447950C"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170C94E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BBB2A9"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DC1C3AE" w14:textId="77777777" w:rsidR="00571D55" w:rsidRDefault="00000000" w:rsidP="00EC000D">
            <w:pPr>
              <w:jc w:val="center"/>
              <w:rPr>
                <w:rFonts w:cs="Arial"/>
                <w:color w:val="000000"/>
                <w:sz w:val="16"/>
                <w:szCs w:val="16"/>
              </w:rPr>
            </w:pPr>
            <w:r>
              <w:rPr>
                <w:rFonts w:cs="Arial"/>
                <w:color w:val="000000"/>
                <w:sz w:val="16"/>
                <w:szCs w:val="16"/>
              </w:rPr>
              <w:t>1554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7CAC38" w14:textId="77777777" w:rsidR="00571D55" w:rsidRDefault="00000000" w:rsidP="00EC000D">
            <w:pPr>
              <w:jc w:val="center"/>
              <w:rPr>
                <w:rFonts w:cs="Arial"/>
                <w:color w:val="000000"/>
                <w:sz w:val="16"/>
                <w:szCs w:val="16"/>
              </w:rPr>
            </w:pPr>
            <w:r>
              <w:rPr>
                <w:rFonts w:cs="Arial"/>
                <w:color w:val="000000"/>
                <w:sz w:val="16"/>
                <w:szCs w:val="16"/>
              </w:rPr>
              <w:t>32.08327466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E7E185" w14:textId="77777777" w:rsidR="00571D55" w:rsidRDefault="00000000" w:rsidP="00EC000D">
            <w:pPr>
              <w:jc w:val="center"/>
              <w:rPr>
                <w:rFonts w:cs="Arial"/>
                <w:color w:val="000000"/>
                <w:sz w:val="16"/>
                <w:szCs w:val="16"/>
              </w:rPr>
            </w:pPr>
            <w:r>
              <w:rPr>
                <w:rFonts w:cs="Arial"/>
                <w:color w:val="000000"/>
                <w:sz w:val="16"/>
                <w:szCs w:val="16"/>
              </w:rPr>
              <w:t>-81.10314817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C38AD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B2975F"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6610F8"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8A5E4CB"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F470C66"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03B377EE"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5A3B16E8"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8B8C7D7"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D77B37" w14:textId="77777777" w:rsidR="00571D55" w:rsidRDefault="00000000" w:rsidP="00EC000D">
            <w:pPr>
              <w:jc w:val="center"/>
              <w:rPr>
                <w:rFonts w:cs="Arial"/>
                <w:color w:val="000000"/>
                <w:sz w:val="16"/>
                <w:szCs w:val="16"/>
              </w:rPr>
            </w:pPr>
            <w:r>
              <w:rPr>
                <w:rFonts w:cs="Arial"/>
                <w:color w:val="000000"/>
                <w:sz w:val="16"/>
                <w:szCs w:val="16"/>
              </w:rPr>
              <w:t>1555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9ECD57" w14:textId="77777777" w:rsidR="00571D55" w:rsidRDefault="00000000" w:rsidP="00EC000D">
            <w:pPr>
              <w:jc w:val="center"/>
              <w:rPr>
                <w:rFonts w:cs="Arial"/>
                <w:color w:val="000000"/>
                <w:sz w:val="16"/>
                <w:szCs w:val="16"/>
              </w:rPr>
            </w:pPr>
            <w:r>
              <w:rPr>
                <w:rFonts w:cs="Arial"/>
                <w:color w:val="000000"/>
                <w:sz w:val="16"/>
                <w:szCs w:val="16"/>
              </w:rPr>
              <w:t>32.08290744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384CB6" w14:textId="77777777" w:rsidR="00571D55" w:rsidRDefault="00000000" w:rsidP="00EC000D">
            <w:pPr>
              <w:jc w:val="center"/>
              <w:rPr>
                <w:rFonts w:cs="Arial"/>
                <w:color w:val="000000"/>
                <w:sz w:val="16"/>
                <w:szCs w:val="16"/>
              </w:rPr>
            </w:pPr>
            <w:r>
              <w:rPr>
                <w:rFonts w:cs="Arial"/>
                <w:color w:val="000000"/>
                <w:sz w:val="16"/>
                <w:szCs w:val="16"/>
              </w:rPr>
              <w:t>-81.10336747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1E3AE3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A06F5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3DC4F3F"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25D8FA48"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0066032"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5FA50EF1"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2DF51CE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7EA969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D9F6C80" w14:textId="77777777" w:rsidR="00571D55" w:rsidRDefault="00000000" w:rsidP="00EC000D">
            <w:pPr>
              <w:jc w:val="center"/>
              <w:rPr>
                <w:rFonts w:cs="Arial"/>
                <w:color w:val="000000"/>
                <w:sz w:val="16"/>
                <w:szCs w:val="16"/>
              </w:rPr>
            </w:pPr>
            <w:r>
              <w:rPr>
                <w:rFonts w:cs="Arial"/>
                <w:color w:val="000000"/>
                <w:sz w:val="16"/>
                <w:szCs w:val="16"/>
              </w:rPr>
              <w:t>1556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12684F" w14:textId="77777777" w:rsidR="00571D55" w:rsidRDefault="00000000" w:rsidP="00EC000D">
            <w:pPr>
              <w:jc w:val="center"/>
              <w:rPr>
                <w:rFonts w:cs="Arial"/>
                <w:color w:val="000000"/>
                <w:sz w:val="16"/>
                <w:szCs w:val="16"/>
              </w:rPr>
            </w:pPr>
            <w:r>
              <w:rPr>
                <w:rFonts w:cs="Arial"/>
                <w:color w:val="000000"/>
                <w:sz w:val="16"/>
                <w:szCs w:val="16"/>
              </w:rPr>
              <w:t>32.08257232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5385147" w14:textId="77777777" w:rsidR="00571D55" w:rsidRDefault="00000000" w:rsidP="00EC000D">
            <w:pPr>
              <w:jc w:val="center"/>
              <w:rPr>
                <w:rFonts w:cs="Arial"/>
                <w:color w:val="000000"/>
                <w:sz w:val="16"/>
                <w:szCs w:val="16"/>
              </w:rPr>
            </w:pPr>
            <w:r>
              <w:rPr>
                <w:rFonts w:cs="Arial"/>
                <w:color w:val="000000"/>
                <w:sz w:val="16"/>
                <w:szCs w:val="16"/>
              </w:rPr>
              <w:t>-81.10356559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92DB9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8FE548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FFD3C0B"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0F56802"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1A3F1DD"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49827CA8"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68B6574F"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62F55B"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26B6E51" w14:textId="77777777" w:rsidR="00571D55" w:rsidRDefault="00000000" w:rsidP="00EC000D">
            <w:pPr>
              <w:jc w:val="center"/>
              <w:rPr>
                <w:rFonts w:cs="Arial"/>
                <w:color w:val="000000"/>
                <w:sz w:val="16"/>
                <w:szCs w:val="16"/>
              </w:rPr>
            </w:pPr>
            <w:r>
              <w:rPr>
                <w:rFonts w:cs="Arial"/>
                <w:color w:val="000000"/>
                <w:sz w:val="16"/>
                <w:szCs w:val="16"/>
              </w:rPr>
              <w:t>1557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73CD20" w14:textId="77777777" w:rsidR="00571D55" w:rsidRDefault="00000000" w:rsidP="00EC000D">
            <w:pPr>
              <w:jc w:val="center"/>
              <w:rPr>
                <w:rFonts w:cs="Arial"/>
                <w:color w:val="000000"/>
                <w:sz w:val="16"/>
                <w:szCs w:val="16"/>
              </w:rPr>
            </w:pPr>
            <w:r>
              <w:rPr>
                <w:rFonts w:cs="Arial"/>
                <w:color w:val="000000"/>
                <w:sz w:val="16"/>
                <w:szCs w:val="16"/>
              </w:rPr>
              <w:t>32.08217561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B912B34" w14:textId="77777777" w:rsidR="00571D55" w:rsidRDefault="00000000" w:rsidP="00EC000D">
            <w:pPr>
              <w:jc w:val="center"/>
              <w:rPr>
                <w:rFonts w:cs="Arial"/>
                <w:color w:val="000000"/>
                <w:sz w:val="16"/>
                <w:szCs w:val="16"/>
              </w:rPr>
            </w:pPr>
            <w:r>
              <w:rPr>
                <w:rFonts w:cs="Arial"/>
                <w:color w:val="000000"/>
                <w:sz w:val="16"/>
                <w:szCs w:val="16"/>
              </w:rPr>
              <w:t>-81.10377306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334DE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411D1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F05EAB2"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109ABB8"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B0D91D3"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52A03FA4"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30CBED01"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6405EA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7BBDD3" w14:textId="77777777" w:rsidR="00571D55" w:rsidRDefault="00000000" w:rsidP="00EC000D">
            <w:pPr>
              <w:jc w:val="center"/>
              <w:rPr>
                <w:rFonts w:cs="Arial"/>
                <w:color w:val="000000"/>
                <w:sz w:val="16"/>
                <w:szCs w:val="16"/>
              </w:rPr>
            </w:pPr>
            <w:r>
              <w:rPr>
                <w:rFonts w:cs="Arial"/>
                <w:color w:val="000000"/>
                <w:sz w:val="16"/>
                <w:szCs w:val="16"/>
              </w:rPr>
              <w:t>1558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C2E3858" w14:textId="77777777" w:rsidR="00571D55" w:rsidRDefault="00000000" w:rsidP="00EC000D">
            <w:pPr>
              <w:jc w:val="center"/>
              <w:rPr>
                <w:rFonts w:cs="Arial"/>
                <w:color w:val="000000"/>
                <w:sz w:val="16"/>
                <w:szCs w:val="16"/>
              </w:rPr>
            </w:pPr>
            <w:r>
              <w:rPr>
                <w:rFonts w:cs="Arial"/>
                <w:color w:val="000000"/>
                <w:sz w:val="16"/>
                <w:szCs w:val="16"/>
              </w:rPr>
              <w:t>32.08179206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346901" w14:textId="77777777" w:rsidR="00571D55" w:rsidRDefault="00000000" w:rsidP="00EC000D">
            <w:pPr>
              <w:jc w:val="center"/>
              <w:rPr>
                <w:rFonts w:cs="Arial"/>
                <w:color w:val="000000"/>
                <w:sz w:val="16"/>
                <w:szCs w:val="16"/>
              </w:rPr>
            </w:pPr>
            <w:r>
              <w:rPr>
                <w:rFonts w:cs="Arial"/>
                <w:color w:val="000000"/>
                <w:sz w:val="16"/>
                <w:szCs w:val="16"/>
              </w:rPr>
              <w:t>-81.1039769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9AD077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03E0E8"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5D7F01D"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823351E"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9B99CAA"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30BBD44A"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7F91942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501C3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E56AC65" w14:textId="77777777" w:rsidR="00571D55" w:rsidRDefault="00000000" w:rsidP="00EC000D">
            <w:pPr>
              <w:jc w:val="center"/>
              <w:rPr>
                <w:rFonts w:cs="Arial"/>
                <w:color w:val="000000"/>
                <w:sz w:val="16"/>
                <w:szCs w:val="16"/>
              </w:rPr>
            </w:pPr>
            <w:r>
              <w:rPr>
                <w:rFonts w:cs="Arial"/>
                <w:color w:val="000000"/>
                <w:sz w:val="16"/>
                <w:szCs w:val="16"/>
              </w:rPr>
              <w:t>1559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E204654" w14:textId="77777777" w:rsidR="00571D55" w:rsidRDefault="00000000" w:rsidP="00EC000D">
            <w:pPr>
              <w:jc w:val="center"/>
              <w:rPr>
                <w:rFonts w:cs="Arial"/>
                <w:color w:val="000000"/>
                <w:sz w:val="16"/>
                <w:szCs w:val="16"/>
              </w:rPr>
            </w:pPr>
            <w:r>
              <w:rPr>
                <w:rFonts w:cs="Arial"/>
                <w:color w:val="000000"/>
                <w:sz w:val="16"/>
                <w:szCs w:val="16"/>
              </w:rPr>
              <w:t>32.081388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736E1BA" w14:textId="77777777" w:rsidR="00571D55" w:rsidRDefault="00000000" w:rsidP="00EC000D">
            <w:pPr>
              <w:jc w:val="center"/>
              <w:rPr>
                <w:rFonts w:cs="Arial"/>
                <w:color w:val="000000"/>
                <w:sz w:val="16"/>
                <w:szCs w:val="16"/>
              </w:rPr>
            </w:pPr>
            <w:r>
              <w:rPr>
                <w:rFonts w:cs="Arial"/>
                <w:color w:val="000000"/>
                <w:sz w:val="16"/>
                <w:szCs w:val="16"/>
              </w:rPr>
              <w:t>-81.10419292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7E74E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57EE6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561C4A8"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2C20F56"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9D339D2"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475E167D"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28D9445C"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EED4E6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0E460F6" w14:textId="77777777" w:rsidR="00571D55" w:rsidRDefault="00000000" w:rsidP="00EC000D">
            <w:pPr>
              <w:jc w:val="center"/>
              <w:rPr>
                <w:rFonts w:cs="Arial"/>
                <w:color w:val="000000"/>
                <w:sz w:val="16"/>
                <w:szCs w:val="16"/>
              </w:rPr>
            </w:pPr>
            <w:r>
              <w:rPr>
                <w:rFonts w:cs="Arial"/>
                <w:color w:val="000000"/>
                <w:sz w:val="16"/>
                <w:szCs w:val="16"/>
              </w:rPr>
              <w:t>1560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689E07" w14:textId="77777777" w:rsidR="00571D55" w:rsidRDefault="00000000" w:rsidP="00EC000D">
            <w:pPr>
              <w:jc w:val="center"/>
              <w:rPr>
                <w:rFonts w:cs="Arial"/>
                <w:color w:val="000000"/>
                <w:sz w:val="16"/>
                <w:szCs w:val="16"/>
              </w:rPr>
            </w:pPr>
            <w:r>
              <w:rPr>
                <w:rFonts w:cs="Arial"/>
                <w:color w:val="000000"/>
                <w:sz w:val="16"/>
                <w:szCs w:val="16"/>
              </w:rPr>
              <w:t>32.08108187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833229" w14:textId="77777777" w:rsidR="00571D55" w:rsidRDefault="00000000" w:rsidP="00EC000D">
            <w:pPr>
              <w:jc w:val="center"/>
              <w:rPr>
                <w:rFonts w:cs="Arial"/>
                <w:color w:val="000000"/>
                <w:sz w:val="16"/>
                <w:szCs w:val="16"/>
              </w:rPr>
            </w:pPr>
            <w:r>
              <w:rPr>
                <w:rFonts w:cs="Arial"/>
                <w:color w:val="000000"/>
                <w:sz w:val="16"/>
                <w:szCs w:val="16"/>
              </w:rPr>
              <w:t>-81.10415486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280A8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B291A1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2DAA28C"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89AA590"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FCE2A7A"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134067C2"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1E6D481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2050D1"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C94223" w14:textId="77777777" w:rsidR="00571D55" w:rsidRDefault="00000000" w:rsidP="00EC000D">
            <w:pPr>
              <w:jc w:val="center"/>
              <w:rPr>
                <w:rFonts w:cs="Arial"/>
                <w:color w:val="000000"/>
                <w:sz w:val="16"/>
                <w:szCs w:val="16"/>
              </w:rPr>
            </w:pPr>
            <w:r>
              <w:rPr>
                <w:rFonts w:cs="Arial"/>
                <w:color w:val="000000"/>
                <w:sz w:val="16"/>
                <w:szCs w:val="16"/>
              </w:rPr>
              <w:t>1561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FAF4E1" w14:textId="77777777" w:rsidR="00571D55" w:rsidRDefault="00000000" w:rsidP="00EC000D">
            <w:pPr>
              <w:jc w:val="center"/>
              <w:rPr>
                <w:rFonts w:cs="Arial"/>
                <w:color w:val="000000"/>
                <w:sz w:val="16"/>
                <w:szCs w:val="16"/>
              </w:rPr>
            </w:pPr>
            <w:r>
              <w:rPr>
                <w:rFonts w:cs="Arial"/>
                <w:color w:val="000000"/>
                <w:sz w:val="16"/>
                <w:szCs w:val="16"/>
              </w:rPr>
              <w:t>32.08080149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9915679" w14:textId="77777777" w:rsidR="00571D55" w:rsidRDefault="00000000" w:rsidP="00EC000D">
            <w:pPr>
              <w:jc w:val="center"/>
              <w:rPr>
                <w:rFonts w:cs="Arial"/>
                <w:color w:val="000000"/>
                <w:sz w:val="16"/>
                <w:szCs w:val="16"/>
              </w:rPr>
            </w:pPr>
            <w:r>
              <w:rPr>
                <w:rFonts w:cs="Arial"/>
                <w:color w:val="000000"/>
                <w:sz w:val="16"/>
                <w:szCs w:val="16"/>
              </w:rPr>
              <w:t>-81.1039896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AF27D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9737D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545444A"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1D598BEC"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F59A9B0"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7DCF8D51"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00AB39F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173C1AB"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0D9AE1D" w14:textId="77777777" w:rsidR="00571D55" w:rsidRDefault="00000000" w:rsidP="00EC000D">
            <w:pPr>
              <w:jc w:val="center"/>
              <w:rPr>
                <w:rFonts w:cs="Arial"/>
                <w:color w:val="000000"/>
                <w:sz w:val="16"/>
                <w:szCs w:val="16"/>
              </w:rPr>
            </w:pPr>
            <w:r>
              <w:rPr>
                <w:rFonts w:cs="Arial"/>
                <w:color w:val="000000"/>
                <w:sz w:val="16"/>
                <w:szCs w:val="16"/>
              </w:rPr>
              <w:t>1562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F96514" w14:textId="77777777" w:rsidR="00571D55" w:rsidRDefault="00000000" w:rsidP="00EC000D">
            <w:pPr>
              <w:jc w:val="center"/>
              <w:rPr>
                <w:rFonts w:cs="Arial"/>
                <w:color w:val="000000"/>
                <w:sz w:val="16"/>
                <w:szCs w:val="16"/>
              </w:rPr>
            </w:pPr>
            <w:r>
              <w:rPr>
                <w:rFonts w:cs="Arial"/>
                <w:color w:val="000000"/>
                <w:sz w:val="16"/>
                <w:szCs w:val="16"/>
              </w:rPr>
              <w:t>32.08058927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FA7823C" w14:textId="77777777" w:rsidR="00571D55" w:rsidRDefault="00000000" w:rsidP="00EC000D">
            <w:pPr>
              <w:jc w:val="center"/>
              <w:rPr>
                <w:rFonts w:cs="Arial"/>
                <w:color w:val="000000"/>
                <w:sz w:val="16"/>
                <w:szCs w:val="16"/>
              </w:rPr>
            </w:pPr>
            <w:r>
              <w:rPr>
                <w:rFonts w:cs="Arial"/>
                <w:color w:val="000000"/>
                <w:sz w:val="16"/>
                <w:szCs w:val="16"/>
              </w:rPr>
              <w:t>-81.1037073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3C2D0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7997C8D"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64C20D6"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1949612"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C4E12B1"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5A300E8E"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769CC0F5"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3DBDDDF"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4DB9ABD" w14:textId="77777777" w:rsidR="00571D55" w:rsidRDefault="00000000" w:rsidP="00EC000D">
            <w:pPr>
              <w:jc w:val="center"/>
              <w:rPr>
                <w:rFonts w:cs="Arial"/>
                <w:color w:val="000000"/>
                <w:sz w:val="16"/>
                <w:szCs w:val="16"/>
              </w:rPr>
            </w:pPr>
            <w:r>
              <w:rPr>
                <w:rFonts w:cs="Arial"/>
                <w:color w:val="000000"/>
                <w:sz w:val="16"/>
                <w:szCs w:val="16"/>
              </w:rPr>
              <w:t>1563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7CC2B16" w14:textId="77777777" w:rsidR="00571D55" w:rsidRDefault="00000000" w:rsidP="00EC000D">
            <w:pPr>
              <w:jc w:val="center"/>
              <w:rPr>
                <w:rFonts w:cs="Arial"/>
                <w:color w:val="000000"/>
                <w:sz w:val="16"/>
                <w:szCs w:val="16"/>
              </w:rPr>
            </w:pPr>
            <w:r>
              <w:rPr>
                <w:rFonts w:cs="Arial"/>
                <w:color w:val="000000"/>
                <w:sz w:val="16"/>
                <w:szCs w:val="16"/>
              </w:rPr>
              <w:t>32.08055896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9DD072" w14:textId="77777777" w:rsidR="00571D55" w:rsidRDefault="00000000" w:rsidP="00EC000D">
            <w:pPr>
              <w:jc w:val="center"/>
              <w:rPr>
                <w:rFonts w:cs="Arial"/>
                <w:color w:val="000000"/>
                <w:sz w:val="16"/>
                <w:szCs w:val="16"/>
              </w:rPr>
            </w:pPr>
            <w:r>
              <w:rPr>
                <w:rFonts w:cs="Arial"/>
                <w:color w:val="000000"/>
                <w:sz w:val="16"/>
                <w:szCs w:val="16"/>
              </w:rPr>
              <w:t>-81.10340992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527D0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92762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7CC0B30"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9D619C9" w14:textId="77777777" w:rsidR="00571D55" w:rsidRDefault="00000000" w:rsidP="00EC000D">
            <w:pPr>
              <w:jc w:val="center"/>
              <w:rPr>
                <w:rFonts w:cs="Arial"/>
                <w:color w:val="000000"/>
                <w:sz w:val="16"/>
                <w:szCs w:val="16"/>
              </w:rPr>
            </w:pPr>
            <w:r>
              <w:rPr>
                <w:rFonts w:cs="Arial"/>
                <w:color w:val="000000"/>
                <w:sz w:val="16"/>
                <w:szCs w:val="16"/>
              </w:rPr>
              <w:t>Oglethorpe On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5A81CB2" w14:textId="77777777" w:rsidR="00571D55" w:rsidRDefault="00000000" w:rsidP="00EC000D">
            <w:pPr>
              <w:jc w:val="center"/>
              <w:rPr>
                <w:rFonts w:cs="Arial"/>
                <w:color w:val="000000"/>
                <w:sz w:val="16"/>
                <w:szCs w:val="16"/>
              </w:rPr>
            </w:pPr>
            <w:r>
              <w:rPr>
                <w:rFonts w:cs="Arial"/>
                <w:color w:val="000000"/>
                <w:sz w:val="16"/>
                <w:szCs w:val="16"/>
              </w:rPr>
              <w:t>NB</w:t>
            </w:r>
          </w:p>
        </w:tc>
        <w:tc>
          <w:tcPr>
            <w:tcW w:w="1615" w:type="dxa"/>
            <w:tcBorders>
              <w:top w:val="single" w:sz="4" w:space="0" w:color="auto"/>
              <w:left w:val="nil"/>
              <w:bottom w:val="nil"/>
              <w:right w:val="single" w:sz="4" w:space="0" w:color="auto"/>
            </w:tcBorders>
            <w:shd w:val="clear" w:color="auto" w:fill="FFFFFF" w:themeFill="background1"/>
            <w:noWrap/>
            <w:hideMark/>
          </w:tcPr>
          <w:p w14:paraId="0D61A8FE"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02D33DD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6A3690B"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01B684" w14:textId="77777777" w:rsidR="00571D55" w:rsidRDefault="00000000" w:rsidP="00EC000D">
            <w:pPr>
              <w:jc w:val="center"/>
              <w:rPr>
                <w:rFonts w:cs="Arial"/>
                <w:color w:val="000000"/>
                <w:sz w:val="16"/>
                <w:szCs w:val="16"/>
              </w:rPr>
            </w:pPr>
            <w:r>
              <w:rPr>
                <w:rFonts w:cs="Arial"/>
                <w:color w:val="000000"/>
                <w:sz w:val="16"/>
                <w:szCs w:val="16"/>
              </w:rPr>
              <w:t>1564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C3D8F8" w14:textId="77777777" w:rsidR="00571D55" w:rsidRDefault="00000000" w:rsidP="00EC000D">
            <w:pPr>
              <w:jc w:val="center"/>
              <w:rPr>
                <w:rFonts w:cs="Arial"/>
                <w:color w:val="000000"/>
                <w:sz w:val="16"/>
                <w:szCs w:val="16"/>
              </w:rPr>
            </w:pPr>
            <w:r>
              <w:rPr>
                <w:rFonts w:cs="Arial"/>
                <w:color w:val="000000"/>
                <w:sz w:val="16"/>
                <w:szCs w:val="16"/>
              </w:rPr>
              <w:t>32.08019534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67750B" w14:textId="77777777" w:rsidR="00571D55" w:rsidRDefault="00000000" w:rsidP="00EC000D">
            <w:pPr>
              <w:jc w:val="center"/>
              <w:rPr>
                <w:rFonts w:cs="Arial"/>
                <w:color w:val="000000"/>
                <w:sz w:val="16"/>
                <w:szCs w:val="16"/>
              </w:rPr>
            </w:pPr>
            <w:r>
              <w:rPr>
                <w:rFonts w:cs="Arial"/>
                <w:color w:val="000000"/>
                <w:sz w:val="16"/>
                <w:szCs w:val="16"/>
              </w:rPr>
              <w:t>-81.10348856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01DD6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974096"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9958C9C"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9403FDE"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0DF29F3"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7C592451"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3EA323F9"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CF8829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4B62BF3" w14:textId="77777777" w:rsidR="00571D55" w:rsidRDefault="00000000" w:rsidP="00EC000D">
            <w:pPr>
              <w:jc w:val="center"/>
              <w:rPr>
                <w:rFonts w:cs="Arial"/>
                <w:color w:val="000000"/>
                <w:sz w:val="16"/>
                <w:szCs w:val="16"/>
              </w:rPr>
            </w:pPr>
            <w:r>
              <w:rPr>
                <w:rFonts w:cs="Arial"/>
                <w:color w:val="000000"/>
                <w:sz w:val="16"/>
                <w:szCs w:val="16"/>
              </w:rPr>
              <w:t>1565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C1056F" w14:textId="77777777" w:rsidR="00571D55" w:rsidRDefault="00000000" w:rsidP="00EC000D">
            <w:pPr>
              <w:jc w:val="center"/>
              <w:rPr>
                <w:rFonts w:cs="Arial"/>
                <w:color w:val="000000"/>
                <w:sz w:val="16"/>
                <w:szCs w:val="16"/>
              </w:rPr>
            </w:pPr>
            <w:r>
              <w:rPr>
                <w:rFonts w:cs="Arial"/>
                <w:color w:val="000000"/>
                <w:sz w:val="16"/>
                <w:szCs w:val="16"/>
              </w:rPr>
              <w:t>32.08038666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6FA4C56" w14:textId="77777777" w:rsidR="00571D55" w:rsidRDefault="00000000" w:rsidP="00EC000D">
            <w:pPr>
              <w:jc w:val="center"/>
              <w:rPr>
                <w:rFonts w:cs="Arial"/>
                <w:color w:val="000000"/>
                <w:sz w:val="16"/>
                <w:szCs w:val="16"/>
              </w:rPr>
            </w:pPr>
            <w:r>
              <w:rPr>
                <w:rFonts w:cs="Arial"/>
                <w:color w:val="000000"/>
                <w:sz w:val="16"/>
                <w:szCs w:val="16"/>
              </w:rPr>
              <w:t>-81.10377412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4F775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2A2982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2B2FB23"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47593CB0"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457A1703"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77D19737"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241DC99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A7DF3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A2A75E7" w14:textId="77777777" w:rsidR="00571D55" w:rsidRDefault="00000000" w:rsidP="00EC000D">
            <w:pPr>
              <w:jc w:val="center"/>
              <w:rPr>
                <w:rFonts w:cs="Arial"/>
                <w:color w:val="000000"/>
                <w:sz w:val="16"/>
                <w:szCs w:val="16"/>
              </w:rPr>
            </w:pPr>
            <w:r>
              <w:rPr>
                <w:rFonts w:cs="Arial"/>
                <w:color w:val="000000"/>
                <w:sz w:val="16"/>
                <w:szCs w:val="16"/>
              </w:rPr>
              <w:t>1566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9F9F89C" w14:textId="77777777" w:rsidR="00571D55" w:rsidRDefault="00000000" w:rsidP="00EC000D">
            <w:pPr>
              <w:jc w:val="center"/>
              <w:rPr>
                <w:rFonts w:cs="Arial"/>
                <w:color w:val="000000"/>
                <w:sz w:val="16"/>
                <w:szCs w:val="16"/>
              </w:rPr>
            </w:pPr>
            <w:r>
              <w:rPr>
                <w:rFonts w:cs="Arial"/>
                <w:color w:val="000000"/>
                <w:sz w:val="16"/>
                <w:szCs w:val="16"/>
              </w:rPr>
              <w:t>32.08063754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5C33C68" w14:textId="77777777" w:rsidR="00571D55" w:rsidRDefault="00000000" w:rsidP="00EC000D">
            <w:pPr>
              <w:jc w:val="center"/>
              <w:rPr>
                <w:rFonts w:cs="Arial"/>
                <w:color w:val="000000"/>
                <w:sz w:val="16"/>
                <w:szCs w:val="16"/>
              </w:rPr>
            </w:pPr>
            <w:r>
              <w:rPr>
                <w:rFonts w:cs="Arial"/>
                <w:color w:val="000000"/>
                <w:sz w:val="16"/>
                <w:szCs w:val="16"/>
              </w:rPr>
              <w:t>-81.10412141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F1436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BB406FB"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47CC47F"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18AF288"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2A8746AA"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22AEB9E2"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19B7B797"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CAE84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3D46B3" w14:textId="77777777" w:rsidR="00571D55" w:rsidRDefault="00000000" w:rsidP="00EC000D">
            <w:pPr>
              <w:jc w:val="center"/>
              <w:rPr>
                <w:rFonts w:cs="Arial"/>
                <w:color w:val="000000"/>
                <w:sz w:val="16"/>
                <w:szCs w:val="16"/>
              </w:rPr>
            </w:pPr>
            <w:r>
              <w:rPr>
                <w:rFonts w:cs="Arial"/>
                <w:color w:val="000000"/>
                <w:sz w:val="16"/>
                <w:szCs w:val="16"/>
              </w:rPr>
              <w:t>1567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CE4499" w14:textId="77777777" w:rsidR="00571D55" w:rsidRDefault="00000000" w:rsidP="00EC000D">
            <w:pPr>
              <w:jc w:val="center"/>
              <w:rPr>
                <w:rFonts w:cs="Arial"/>
                <w:color w:val="000000"/>
                <w:sz w:val="16"/>
                <w:szCs w:val="16"/>
              </w:rPr>
            </w:pPr>
            <w:r>
              <w:rPr>
                <w:rFonts w:cs="Arial"/>
                <w:color w:val="000000"/>
                <w:sz w:val="16"/>
                <w:szCs w:val="16"/>
              </w:rPr>
              <w:t>32.08090347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2AA04A" w14:textId="77777777" w:rsidR="00571D55" w:rsidRDefault="00000000" w:rsidP="00EC000D">
            <w:pPr>
              <w:jc w:val="center"/>
              <w:rPr>
                <w:rFonts w:cs="Arial"/>
                <w:color w:val="000000"/>
                <w:sz w:val="16"/>
                <w:szCs w:val="16"/>
              </w:rPr>
            </w:pPr>
            <w:r>
              <w:rPr>
                <w:rFonts w:cs="Arial"/>
                <w:color w:val="000000"/>
                <w:sz w:val="16"/>
                <w:szCs w:val="16"/>
              </w:rPr>
              <w:t>-81.10450319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53F05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3892C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762925D"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B95BF9F"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AE4F555"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0CA464B2"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1545AEEA"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0AD4CD"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92981D" w14:textId="77777777" w:rsidR="00571D55" w:rsidRDefault="00000000" w:rsidP="00EC000D">
            <w:pPr>
              <w:jc w:val="center"/>
              <w:rPr>
                <w:rFonts w:cs="Arial"/>
                <w:color w:val="000000"/>
                <w:sz w:val="16"/>
                <w:szCs w:val="16"/>
              </w:rPr>
            </w:pPr>
            <w:r>
              <w:rPr>
                <w:rFonts w:cs="Arial"/>
                <w:color w:val="000000"/>
                <w:sz w:val="16"/>
                <w:szCs w:val="16"/>
              </w:rPr>
              <w:t>1568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E249A2" w14:textId="77777777" w:rsidR="00571D55" w:rsidRDefault="00000000" w:rsidP="00EC000D">
            <w:pPr>
              <w:jc w:val="center"/>
              <w:rPr>
                <w:rFonts w:cs="Arial"/>
                <w:color w:val="000000"/>
                <w:sz w:val="16"/>
                <w:szCs w:val="16"/>
              </w:rPr>
            </w:pPr>
            <w:r>
              <w:rPr>
                <w:rFonts w:cs="Arial"/>
                <w:color w:val="000000"/>
                <w:sz w:val="16"/>
                <w:szCs w:val="16"/>
              </w:rPr>
              <w:t>32.08116337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02F8F10" w14:textId="77777777" w:rsidR="00571D55" w:rsidRDefault="00000000" w:rsidP="00EC000D">
            <w:pPr>
              <w:jc w:val="center"/>
              <w:rPr>
                <w:rFonts w:cs="Arial"/>
                <w:color w:val="000000"/>
                <w:sz w:val="16"/>
                <w:szCs w:val="16"/>
              </w:rPr>
            </w:pPr>
            <w:r>
              <w:rPr>
                <w:rFonts w:cs="Arial"/>
                <w:color w:val="000000"/>
                <w:sz w:val="16"/>
                <w:szCs w:val="16"/>
              </w:rPr>
              <w:t>-81.10487117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90300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8F66DD"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96A22D2"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77C6B9C3"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DD16833"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059737D6"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57ECFF4"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53F3E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C0441A" w14:textId="77777777" w:rsidR="00571D55" w:rsidRDefault="00000000" w:rsidP="00EC000D">
            <w:pPr>
              <w:jc w:val="center"/>
              <w:rPr>
                <w:rFonts w:cs="Arial"/>
                <w:color w:val="000000"/>
                <w:sz w:val="16"/>
                <w:szCs w:val="16"/>
              </w:rPr>
            </w:pPr>
            <w:r>
              <w:rPr>
                <w:rFonts w:cs="Arial"/>
                <w:color w:val="000000"/>
                <w:sz w:val="16"/>
                <w:szCs w:val="16"/>
              </w:rPr>
              <w:t>1569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015DDB" w14:textId="77777777" w:rsidR="00571D55" w:rsidRDefault="00000000" w:rsidP="00EC000D">
            <w:pPr>
              <w:jc w:val="center"/>
              <w:rPr>
                <w:rFonts w:cs="Arial"/>
                <w:color w:val="000000"/>
                <w:sz w:val="16"/>
                <w:szCs w:val="16"/>
              </w:rPr>
            </w:pPr>
            <w:r>
              <w:rPr>
                <w:rFonts w:cs="Arial"/>
                <w:color w:val="000000"/>
                <w:sz w:val="16"/>
                <w:szCs w:val="16"/>
              </w:rPr>
              <w:t>32.08145282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67A6E2D" w14:textId="77777777" w:rsidR="00571D55" w:rsidRDefault="00000000" w:rsidP="00EC000D">
            <w:pPr>
              <w:jc w:val="center"/>
              <w:rPr>
                <w:rFonts w:cs="Arial"/>
                <w:color w:val="000000"/>
                <w:sz w:val="16"/>
                <w:szCs w:val="16"/>
              </w:rPr>
            </w:pPr>
            <w:r>
              <w:rPr>
                <w:rFonts w:cs="Arial"/>
                <w:color w:val="000000"/>
                <w:sz w:val="16"/>
                <w:szCs w:val="16"/>
              </w:rPr>
              <w:t>-81.10524229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E1A97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2EEA1C"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7D810A1"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3702F63C"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07AD3E7B"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1C42B0A1"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3F2B52F"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FC97B6"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154F350" w14:textId="77777777" w:rsidR="00571D55" w:rsidRDefault="00000000" w:rsidP="00EC000D">
            <w:pPr>
              <w:jc w:val="center"/>
              <w:rPr>
                <w:rFonts w:cs="Arial"/>
                <w:color w:val="000000"/>
                <w:sz w:val="16"/>
                <w:szCs w:val="16"/>
              </w:rPr>
            </w:pPr>
            <w:r>
              <w:rPr>
                <w:rFonts w:cs="Arial"/>
                <w:color w:val="000000"/>
                <w:sz w:val="16"/>
                <w:szCs w:val="16"/>
              </w:rPr>
              <w:t>1570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0727DD" w14:textId="77777777" w:rsidR="00571D55" w:rsidRDefault="00000000" w:rsidP="00EC000D">
            <w:pPr>
              <w:jc w:val="center"/>
              <w:rPr>
                <w:rFonts w:cs="Arial"/>
                <w:color w:val="000000"/>
                <w:sz w:val="16"/>
                <w:szCs w:val="16"/>
              </w:rPr>
            </w:pPr>
            <w:r>
              <w:rPr>
                <w:rFonts w:cs="Arial"/>
                <w:color w:val="000000"/>
                <w:sz w:val="16"/>
                <w:szCs w:val="16"/>
              </w:rPr>
              <w:t>32.08171577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914764" w14:textId="77777777" w:rsidR="00571D55" w:rsidRDefault="00000000" w:rsidP="00EC000D">
            <w:pPr>
              <w:jc w:val="center"/>
              <w:rPr>
                <w:rFonts w:cs="Arial"/>
                <w:color w:val="000000"/>
                <w:sz w:val="16"/>
                <w:szCs w:val="16"/>
              </w:rPr>
            </w:pPr>
            <w:r>
              <w:rPr>
                <w:rFonts w:cs="Arial"/>
                <w:color w:val="000000"/>
                <w:sz w:val="16"/>
                <w:szCs w:val="16"/>
              </w:rPr>
              <w:t>-81.10562064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6C95B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B7F41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01B8D71"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5C0DEA49"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CE1E23D"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20B11155"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FF0A6E3"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1D949B"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DAD18D" w14:textId="77777777" w:rsidR="00571D55" w:rsidRDefault="00000000" w:rsidP="00EC000D">
            <w:pPr>
              <w:jc w:val="center"/>
              <w:rPr>
                <w:rFonts w:cs="Arial"/>
                <w:color w:val="000000"/>
                <w:sz w:val="16"/>
                <w:szCs w:val="16"/>
              </w:rPr>
            </w:pPr>
            <w:r>
              <w:rPr>
                <w:rFonts w:cs="Arial"/>
                <w:color w:val="000000"/>
                <w:sz w:val="16"/>
                <w:szCs w:val="16"/>
              </w:rPr>
              <w:t>1571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A606DB" w14:textId="77777777" w:rsidR="00571D55" w:rsidRDefault="00000000" w:rsidP="00EC000D">
            <w:pPr>
              <w:jc w:val="center"/>
              <w:rPr>
                <w:rFonts w:cs="Arial"/>
                <w:color w:val="000000"/>
                <w:sz w:val="16"/>
                <w:szCs w:val="16"/>
              </w:rPr>
            </w:pPr>
            <w:r>
              <w:rPr>
                <w:rFonts w:cs="Arial"/>
                <w:color w:val="000000"/>
                <w:sz w:val="16"/>
                <w:szCs w:val="16"/>
              </w:rPr>
              <w:t>32.08190845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361EA7B" w14:textId="77777777" w:rsidR="00571D55" w:rsidRDefault="00000000" w:rsidP="00EC000D">
            <w:pPr>
              <w:jc w:val="center"/>
              <w:rPr>
                <w:rFonts w:cs="Arial"/>
                <w:color w:val="000000"/>
                <w:sz w:val="16"/>
                <w:szCs w:val="16"/>
              </w:rPr>
            </w:pPr>
            <w:r>
              <w:rPr>
                <w:rFonts w:cs="Arial"/>
                <w:color w:val="000000"/>
                <w:sz w:val="16"/>
                <w:szCs w:val="16"/>
              </w:rPr>
              <w:t>-81.10606916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6D523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F8DB0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FF798E6"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8B1850C"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7D4A00DC"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1B100085"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22B4F40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3F319F"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95F94D4" w14:textId="77777777" w:rsidR="00571D55" w:rsidRDefault="00000000" w:rsidP="00EC000D">
            <w:pPr>
              <w:jc w:val="center"/>
              <w:rPr>
                <w:rFonts w:cs="Arial"/>
                <w:color w:val="000000"/>
                <w:sz w:val="16"/>
                <w:szCs w:val="16"/>
              </w:rPr>
            </w:pPr>
            <w:r>
              <w:rPr>
                <w:rFonts w:cs="Arial"/>
                <w:color w:val="000000"/>
                <w:sz w:val="16"/>
                <w:szCs w:val="16"/>
              </w:rPr>
              <w:t>1572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2DD4A5B" w14:textId="77777777" w:rsidR="00571D55" w:rsidRDefault="00000000" w:rsidP="00EC000D">
            <w:pPr>
              <w:jc w:val="center"/>
              <w:rPr>
                <w:rFonts w:cs="Arial"/>
                <w:color w:val="000000"/>
                <w:sz w:val="16"/>
                <w:szCs w:val="16"/>
              </w:rPr>
            </w:pPr>
            <w:r>
              <w:rPr>
                <w:rFonts w:cs="Arial"/>
                <w:color w:val="000000"/>
                <w:sz w:val="16"/>
                <w:szCs w:val="16"/>
              </w:rPr>
              <w:t>32.08196234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7A4786" w14:textId="77777777" w:rsidR="00571D55" w:rsidRDefault="00000000" w:rsidP="00EC000D">
            <w:pPr>
              <w:jc w:val="center"/>
              <w:rPr>
                <w:rFonts w:cs="Arial"/>
                <w:color w:val="000000"/>
                <w:sz w:val="16"/>
                <w:szCs w:val="16"/>
              </w:rPr>
            </w:pPr>
            <w:r>
              <w:rPr>
                <w:rFonts w:cs="Arial"/>
                <w:color w:val="000000"/>
                <w:sz w:val="16"/>
                <w:szCs w:val="16"/>
              </w:rPr>
              <w:t>-81.10651234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16979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C1CF9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34506D5"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A23D75A"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C094420"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2A8746D4"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29772FE"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038A0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D36A04" w14:textId="77777777" w:rsidR="00571D55" w:rsidRDefault="00000000" w:rsidP="00EC000D">
            <w:pPr>
              <w:jc w:val="center"/>
              <w:rPr>
                <w:rFonts w:cs="Arial"/>
                <w:color w:val="000000"/>
                <w:sz w:val="16"/>
                <w:szCs w:val="16"/>
              </w:rPr>
            </w:pPr>
            <w:r>
              <w:rPr>
                <w:rFonts w:cs="Arial"/>
                <w:color w:val="000000"/>
                <w:sz w:val="16"/>
                <w:szCs w:val="16"/>
              </w:rPr>
              <w:t>1573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E96E0C4" w14:textId="77777777" w:rsidR="00571D55" w:rsidRDefault="00000000" w:rsidP="00EC000D">
            <w:pPr>
              <w:jc w:val="center"/>
              <w:rPr>
                <w:rFonts w:cs="Arial"/>
                <w:color w:val="000000"/>
                <w:sz w:val="16"/>
                <w:szCs w:val="16"/>
              </w:rPr>
            </w:pPr>
            <w:r>
              <w:rPr>
                <w:rFonts w:cs="Arial"/>
                <w:color w:val="000000"/>
                <w:sz w:val="16"/>
                <w:szCs w:val="16"/>
              </w:rPr>
              <w:t>32.08192467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39735A" w14:textId="77777777" w:rsidR="00571D55" w:rsidRDefault="00000000" w:rsidP="00EC000D">
            <w:pPr>
              <w:jc w:val="center"/>
              <w:rPr>
                <w:rFonts w:cs="Arial"/>
                <w:color w:val="000000"/>
                <w:sz w:val="16"/>
                <w:szCs w:val="16"/>
              </w:rPr>
            </w:pPr>
            <w:r>
              <w:rPr>
                <w:rFonts w:cs="Arial"/>
                <w:color w:val="000000"/>
                <w:sz w:val="16"/>
                <w:szCs w:val="16"/>
              </w:rPr>
              <w:t>-81.10694965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00B2DB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E5C682"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4FD3AD4"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01C68314"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379F4240"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73BD5CA1"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523C881C" w14:textId="77777777" w:rsidTr="009B0E80">
        <w:trPr>
          <w:trHeight w:val="240"/>
        </w:trPr>
        <w:tc>
          <w:tcPr>
            <w:tcW w:w="98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723405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67D05A" w14:textId="77777777" w:rsidR="00571D55" w:rsidRDefault="00000000" w:rsidP="00EC000D">
            <w:pPr>
              <w:jc w:val="center"/>
              <w:rPr>
                <w:rFonts w:cs="Arial"/>
                <w:color w:val="000000"/>
                <w:sz w:val="16"/>
                <w:szCs w:val="16"/>
              </w:rPr>
            </w:pPr>
            <w:r>
              <w:rPr>
                <w:rFonts w:cs="Arial"/>
                <w:color w:val="000000"/>
                <w:sz w:val="16"/>
                <w:szCs w:val="16"/>
              </w:rPr>
              <w:t>1574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FB0CD82" w14:textId="77777777" w:rsidR="00571D55" w:rsidRDefault="00000000" w:rsidP="00EC000D">
            <w:pPr>
              <w:jc w:val="center"/>
              <w:rPr>
                <w:rFonts w:cs="Arial"/>
                <w:color w:val="000000"/>
                <w:sz w:val="16"/>
                <w:szCs w:val="16"/>
              </w:rPr>
            </w:pPr>
            <w:r>
              <w:rPr>
                <w:rFonts w:cs="Arial"/>
                <w:color w:val="000000"/>
                <w:sz w:val="16"/>
                <w:szCs w:val="16"/>
              </w:rPr>
              <w:t>32.08177761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C8D2A4" w14:textId="77777777" w:rsidR="00571D55" w:rsidRDefault="00000000" w:rsidP="00EC000D">
            <w:pPr>
              <w:jc w:val="center"/>
              <w:rPr>
                <w:rFonts w:cs="Arial"/>
                <w:color w:val="000000"/>
                <w:sz w:val="16"/>
                <w:szCs w:val="16"/>
              </w:rPr>
            </w:pPr>
            <w:r>
              <w:rPr>
                <w:rFonts w:cs="Arial"/>
                <w:color w:val="000000"/>
                <w:sz w:val="16"/>
                <w:szCs w:val="16"/>
              </w:rPr>
              <w:t>-81.10736741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458BF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A17208E"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448A64D" w14:textId="77777777" w:rsidR="00571D55" w:rsidRDefault="00000000" w:rsidP="00EC000D">
            <w:pPr>
              <w:jc w:val="center"/>
              <w:rPr>
                <w:rFonts w:cs="Arial"/>
                <w:color w:val="000000"/>
                <w:sz w:val="16"/>
                <w:szCs w:val="16"/>
              </w:rPr>
            </w:pPr>
            <w:r>
              <w:rPr>
                <w:rFonts w:cs="Arial"/>
                <w:color w:val="000000"/>
                <w:sz w:val="16"/>
                <w:szCs w:val="16"/>
              </w:rPr>
              <w:t>Bridge</w:t>
            </w:r>
          </w:p>
        </w:tc>
        <w:tc>
          <w:tcPr>
            <w:tcW w:w="1530" w:type="dxa"/>
            <w:tcBorders>
              <w:top w:val="single" w:sz="4" w:space="0" w:color="auto"/>
              <w:left w:val="nil"/>
              <w:bottom w:val="nil"/>
              <w:right w:val="single" w:sz="4" w:space="0" w:color="auto"/>
            </w:tcBorders>
            <w:shd w:val="clear" w:color="auto" w:fill="FFFFFF" w:themeFill="background1"/>
            <w:noWrap/>
            <w:vAlign w:val="center"/>
            <w:hideMark/>
          </w:tcPr>
          <w:p w14:paraId="6220B315"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810" w:type="dxa"/>
            <w:tcBorders>
              <w:top w:val="single" w:sz="4" w:space="0" w:color="auto"/>
              <w:left w:val="nil"/>
              <w:bottom w:val="nil"/>
              <w:right w:val="single" w:sz="4" w:space="0" w:color="auto"/>
            </w:tcBorders>
            <w:shd w:val="clear" w:color="auto" w:fill="FFFFFF" w:themeFill="background1"/>
            <w:noWrap/>
            <w:vAlign w:val="center"/>
            <w:hideMark/>
          </w:tcPr>
          <w:p w14:paraId="1B83280A" w14:textId="77777777" w:rsidR="00571D55" w:rsidRDefault="00000000" w:rsidP="00EC000D">
            <w:pPr>
              <w:jc w:val="center"/>
              <w:rPr>
                <w:rFonts w:cs="Arial"/>
                <w:color w:val="000000"/>
                <w:sz w:val="16"/>
                <w:szCs w:val="16"/>
              </w:rPr>
            </w:pPr>
            <w:r>
              <w:rPr>
                <w:rFonts w:cs="Arial"/>
                <w:color w:val="000000"/>
                <w:sz w:val="16"/>
                <w:szCs w:val="16"/>
              </w:rPr>
              <w:t>SB</w:t>
            </w:r>
          </w:p>
        </w:tc>
        <w:tc>
          <w:tcPr>
            <w:tcW w:w="1615" w:type="dxa"/>
            <w:tcBorders>
              <w:top w:val="single" w:sz="4" w:space="0" w:color="auto"/>
              <w:left w:val="nil"/>
              <w:bottom w:val="nil"/>
              <w:right w:val="single" w:sz="4" w:space="0" w:color="auto"/>
            </w:tcBorders>
            <w:shd w:val="clear" w:color="auto" w:fill="FFFFFF" w:themeFill="background1"/>
            <w:noWrap/>
            <w:hideMark/>
          </w:tcPr>
          <w:p w14:paraId="11A3C155"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bl>
    <w:p w14:paraId="773E76C8"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1075"/>
        <w:gridCol w:w="720"/>
        <w:gridCol w:w="1170"/>
        <w:gridCol w:w="1260"/>
        <w:gridCol w:w="900"/>
        <w:gridCol w:w="720"/>
        <w:gridCol w:w="1080"/>
        <w:gridCol w:w="1350"/>
        <w:gridCol w:w="990"/>
        <w:gridCol w:w="1525"/>
      </w:tblGrid>
      <w:tr w:rsidR="00A073A8" w14:paraId="62D56DFF"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tcPr>
          <w:p w14:paraId="325FC3FA"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1EEE2843"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318B4F08"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4863C4B1"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367D8B86"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095E69A0"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0606DFB8"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350" w:type="dxa"/>
            <w:tcBorders>
              <w:top w:val="single" w:sz="4" w:space="0" w:color="auto"/>
              <w:left w:val="nil"/>
              <w:bottom w:val="nil"/>
              <w:right w:val="single" w:sz="4" w:space="0" w:color="auto"/>
            </w:tcBorders>
            <w:shd w:val="clear" w:color="auto" w:fill="FFFFFF" w:themeFill="background1"/>
            <w:noWrap/>
            <w:vAlign w:val="center"/>
          </w:tcPr>
          <w:p w14:paraId="50C138FC"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FB3FCA8"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525" w:type="dxa"/>
            <w:tcBorders>
              <w:top w:val="single" w:sz="4" w:space="0" w:color="auto"/>
              <w:left w:val="nil"/>
              <w:bottom w:val="nil"/>
              <w:right w:val="single" w:sz="4" w:space="0" w:color="auto"/>
            </w:tcBorders>
            <w:shd w:val="clear" w:color="auto" w:fill="FFFFFF" w:themeFill="background1"/>
            <w:noWrap/>
            <w:vAlign w:val="center"/>
          </w:tcPr>
          <w:p w14:paraId="56F07C17" w14:textId="77777777" w:rsidR="00571D55" w:rsidRPr="00B80FB3"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6603520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0E9C23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CC1451" w14:textId="77777777" w:rsidR="00571D55" w:rsidRDefault="00000000" w:rsidP="00EC000D">
            <w:pPr>
              <w:jc w:val="center"/>
              <w:rPr>
                <w:rFonts w:cs="Arial"/>
                <w:color w:val="000000"/>
                <w:sz w:val="16"/>
                <w:szCs w:val="16"/>
              </w:rPr>
            </w:pPr>
            <w:r>
              <w:rPr>
                <w:rFonts w:cs="Arial"/>
                <w:color w:val="000000"/>
                <w:sz w:val="16"/>
                <w:szCs w:val="16"/>
              </w:rPr>
              <w:t>1575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342F95" w14:textId="77777777" w:rsidR="00571D55" w:rsidRDefault="00000000" w:rsidP="00EC000D">
            <w:pPr>
              <w:jc w:val="center"/>
              <w:rPr>
                <w:rFonts w:cs="Arial"/>
                <w:color w:val="000000"/>
                <w:sz w:val="16"/>
                <w:szCs w:val="16"/>
              </w:rPr>
            </w:pPr>
            <w:r>
              <w:rPr>
                <w:rFonts w:cs="Arial"/>
                <w:color w:val="000000"/>
                <w:sz w:val="16"/>
                <w:szCs w:val="16"/>
              </w:rPr>
              <w:t>32.08151755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123DE4" w14:textId="77777777" w:rsidR="00571D55" w:rsidRDefault="00000000" w:rsidP="00EC000D">
            <w:pPr>
              <w:jc w:val="center"/>
              <w:rPr>
                <w:rFonts w:cs="Arial"/>
                <w:color w:val="000000"/>
                <w:sz w:val="16"/>
                <w:szCs w:val="16"/>
              </w:rPr>
            </w:pPr>
            <w:r>
              <w:rPr>
                <w:rFonts w:cs="Arial"/>
                <w:color w:val="000000"/>
                <w:sz w:val="16"/>
                <w:szCs w:val="16"/>
              </w:rPr>
              <w:t>-81.10768593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9DD611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CE1B22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97C4814"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FE5ECCC"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BA3D87"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1DD741C8"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58725805"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86F7FA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8804B8F" w14:textId="77777777" w:rsidR="00571D55" w:rsidRDefault="00000000" w:rsidP="00EC000D">
            <w:pPr>
              <w:jc w:val="center"/>
              <w:rPr>
                <w:rFonts w:cs="Arial"/>
                <w:color w:val="000000"/>
                <w:sz w:val="16"/>
                <w:szCs w:val="16"/>
              </w:rPr>
            </w:pPr>
            <w:r>
              <w:rPr>
                <w:rFonts w:cs="Arial"/>
                <w:color w:val="000000"/>
                <w:sz w:val="16"/>
                <w:szCs w:val="16"/>
              </w:rPr>
              <w:t>1576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CDF8165" w14:textId="77777777" w:rsidR="00571D55" w:rsidRDefault="00000000" w:rsidP="00EC000D">
            <w:pPr>
              <w:jc w:val="center"/>
              <w:rPr>
                <w:rFonts w:cs="Arial"/>
                <w:color w:val="000000"/>
                <w:sz w:val="16"/>
                <w:szCs w:val="16"/>
              </w:rPr>
            </w:pPr>
            <w:r>
              <w:rPr>
                <w:rFonts w:cs="Arial"/>
                <w:color w:val="000000"/>
                <w:sz w:val="16"/>
                <w:szCs w:val="16"/>
              </w:rPr>
              <w:t>32.08116746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73CE5E" w14:textId="77777777" w:rsidR="00571D55" w:rsidRDefault="00000000" w:rsidP="00EC000D">
            <w:pPr>
              <w:jc w:val="center"/>
              <w:rPr>
                <w:rFonts w:cs="Arial"/>
                <w:color w:val="000000"/>
                <w:sz w:val="16"/>
                <w:szCs w:val="16"/>
              </w:rPr>
            </w:pPr>
            <w:r>
              <w:rPr>
                <w:rFonts w:cs="Arial"/>
                <w:color w:val="000000"/>
                <w:sz w:val="16"/>
                <w:szCs w:val="16"/>
              </w:rPr>
              <w:t>-81.10782865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C0BB5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E01EF3"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3100D0C"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9D144C0"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4746DA"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4575EF83"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7AFCA1AB"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5A7931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C2493E" w14:textId="77777777" w:rsidR="00571D55" w:rsidRDefault="00000000" w:rsidP="00EC000D">
            <w:pPr>
              <w:jc w:val="center"/>
              <w:rPr>
                <w:rFonts w:cs="Arial"/>
                <w:color w:val="000000"/>
                <w:sz w:val="16"/>
                <w:szCs w:val="16"/>
              </w:rPr>
            </w:pPr>
            <w:r>
              <w:rPr>
                <w:rFonts w:cs="Arial"/>
                <w:color w:val="000000"/>
                <w:sz w:val="16"/>
                <w:szCs w:val="16"/>
              </w:rPr>
              <w:t>1577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080CDB4" w14:textId="77777777" w:rsidR="00571D55" w:rsidRDefault="00000000" w:rsidP="00EC000D">
            <w:pPr>
              <w:jc w:val="center"/>
              <w:rPr>
                <w:rFonts w:cs="Arial"/>
                <w:color w:val="000000"/>
                <w:sz w:val="16"/>
                <w:szCs w:val="16"/>
              </w:rPr>
            </w:pPr>
            <w:r>
              <w:rPr>
                <w:rFonts w:cs="Arial"/>
                <w:color w:val="000000"/>
                <w:sz w:val="16"/>
                <w:szCs w:val="16"/>
              </w:rPr>
              <w:t>32.08072688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6047BB" w14:textId="77777777" w:rsidR="00571D55" w:rsidRDefault="00000000" w:rsidP="00EC000D">
            <w:pPr>
              <w:jc w:val="center"/>
              <w:rPr>
                <w:rFonts w:cs="Arial"/>
                <w:color w:val="000000"/>
                <w:sz w:val="16"/>
                <w:szCs w:val="16"/>
              </w:rPr>
            </w:pPr>
            <w:r>
              <w:rPr>
                <w:rFonts w:cs="Arial"/>
                <w:color w:val="000000"/>
                <w:sz w:val="16"/>
                <w:szCs w:val="16"/>
              </w:rPr>
              <w:t>-81.10774012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ACCCD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03C24E9"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E60C454"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158A182"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038CDA5"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7E360F79"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399CE97"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8D3221E"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D0C29F" w14:textId="77777777" w:rsidR="00571D55" w:rsidRDefault="00000000" w:rsidP="00EC000D">
            <w:pPr>
              <w:jc w:val="center"/>
              <w:rPr>
                <w:rFonts w:cs="Arial"/>
                <w:color w:val="000000"/>
                <w:sz w:val="16"/>
                <w:szCs w:val="16"/>
              </w:rPr>
            </w:pPr>
            <w:r>
              <w:rPr>
                <w:rFonts w:cs="Arial"/>
                <w:color w:val="000000"/>
                <w:sz w:val="16"/>
                <w:szCs w:val="16"/>
              </w:rPr>
              <w:t>1578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C732EA" w14:textId="77777777" w:rsidR="00571D55" w:rsidRDefault="00000000" w:rsidP="00EC000D">
            <w:pPr>
              <w:jc w:val="center"/>
              <w:rPr>
                <w:rFonts w:cs="Arial"/>
                <w:color w:val="000000"/>
                <w:sz w:val="16"/>
                <w:szCs w:val="16"/>
              </w:rPr>
            </w:pPr>
            <w:r>
              <w:rPr>
                <w:rFonts w:cs="Arial"/>
                <w:color w:val="000000"/>
                <w:sz w:val="16"/>
                <w:szCs w:val="16"/>
              </w:rPr>
              <w:t>32.08047705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1F91D18" w14:textId="77777777" w:rsidR="00571D55" w:rsidRDefault="00000000" w:rsidP="00EC000D">
            <w:pPr>
              <w:jc w:val="center"/>
              <w:rPr>
                <w:rFonts w:cs="Arial"/>
                <w:color w:val="000000"/>
                <w:sz w:val="16"/>
                <w:szCs w:val="16"/>
              </w:rPr>
            </w:pPr>
            <w:r>
              <w:rPr>
                <w:rFonts w:cs="Arial"/>
                <w:color w:val="000000"/>
                <w:sz w:val="16"/>
                <w:szCs w:val="16"/>
              </w:rPr>
              <w:t>-81.10751763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CDDCC5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3F58019"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C40230A"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38CF619"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C9F127"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7B35375C"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79186944"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E974E98"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AF11F6" w14:textId="77777777" w:rsidR="00571D55" w:rsidRDefault="00000000" w:rsidP="00EC000D">
            <w:pPr>
              <w:jc w:val="center"/>
              <w:rPr>
                <w:rFonts w:cs="Arial"/>
                <w:color w:val="000000"/>
                <w:sz w:val="16"/>
                <w:szCs w:val="16"/>
              </w:rPr>
            </w:pPr>
            <w:r>
              <w:rPr>
                <w:rFonts w:cs="Arial"/>
                <w:color w:val="000000"/>
                <w:sz w:val="16"/>
                <w:szCs w:val="16"/>
              </w:rPr>
              <w:t>1579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50BDD9" w14:textId="77777777" w:rsidR="00571D55" w:rsidRDefault="00000000" w:rsidP="00EC000D">
            <w:pPr>
              <w:jc w:val="center"/>
              <w:rPr>
                <w:rFonts w:cs="Arial"/>
                <w:color w:val="000000"/>
                <w:sz w:val="16"/>
                <w:szCs w:val="16"/>
              </w:rPr>
            </w:pPr>
            <w:r>
              <w:rPr>
                <w:rFonts w:cs="Arial"/>
                <w:color w:val="000000"/>
                <w:sz w:val="16"/>
                <w:szCs w:val="16"/>
              </w:rPr>
              <w:t>32.08029361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8FD925" w14:textId="77777777" w:rsidR="00571D55" w:rsidRDefault="00000000" w:rsidP="00EC000D">
            <w:pPr>
              <w:jc w:val="center"/>
              <w:rPr>
                <w:rFonts w:cs="Arial"/>
                <w:color w:val="000000"/>
                <w:sz w:val="16"/>
                <w:szCs w:val="16"/>
              </w:rPr>
            </w:pPr>
            <w:r>
              <w:rPr>
                <w:rFonts w:cs="Arial"/>
                <w:color w:val="000000"/>
                <w:sz w:val="16"/>
                <w:szCs w:val="16"/>
              </w:rPr>
              <w:t>-81.10711409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8A137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19B0D1"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5A1340A"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45655FA"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F2D1257"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1F256820"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748D9B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8B472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353094" w14:textId="77777777" w:rsidR="00571D55" w:rsidRDefault="00000000" w:rsidP="00EC000D">
            <w:pPr>
              <w:jc w:val="center"/>
              <w:rPr>
                <w:rFonts w:cs="Arial"/>
                <w:color w:val="000000"/>
                <w:sz w:val="16"/>
                <w:szCs w:val="16"/>
              </w:rPr>
            </w:pPr>
            <w:r>
              <w:rPr>
                <w:rFonts w:cs="Arial"/>
                <w:color w:val="000000"/>
                <w:sz w:val="16"/>
                <w:szCs w:val="16"/>
              </w:rPr>
              <w:t>1580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D958B4F" w14:textId="77777777" w:rsidR="00571D55" w:rsidRDefault="00000000" w:rsidP="00EC000D">
            <w:pPr>
              <w:jc w:val="center"/>
              <w:rPr>
                <w:rFonts w:cs="Arial"/>
                <w:color w:val="000000"/>
                <w:sz w:val="16"/>
                <w:szCs w:val="16"/>
              </w:rPr>
            </w:pPr>
            <w:r>
              <w:rPr>
                <w:rFonts w:cs="Arial"/>
                <w:color w:val="000000"/>
                <w:sz w:val="16"/>
                <w:szCs w:val="16"/>
              </w:rPr>
              <w:t>32.08025731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0E44F8" w14:textId="77777777" w:rsidR="00571D55" w:rsidRDefault="00000000" w:rsidP="00EC000D">
            <w:pPr>
              <w:jc w:val="center"/>
              <w:rPr>
                <w:rFonts w:cs="Arial"/>
                <w:color w:val="000000"/>
                <w:sz w:val="16"/>
                <w:szCs w:val="16"/>
              </w:rPr>
            </w:pPr>
            <w:r>
              <w:rPr>
                <w:rFonts w:cs="Arial"/>
                <w:color w:val="000000"/>
                <w:sz w:val="16"/>
                <w:szCs w:val="16"/>
              </w:rPr>
              <w:t>-81.10665684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78ADD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B10EF5"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2979349"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BFA3FE5"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720F01"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64B678E5"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5D171AA3"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D5D46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41EB07" w14:textId="77777777" w:rsidR="00571D55" w:rsidRDefault="00000000" w:rsidP="00EC000D">
            <w:pPr>
              <w:jc w:val="center"/>
              <w:rPr>
                <w:rFonts w:cs="Arial"/>
                <w:color w:val="000000"/>
                <w:sz w:val="16"/>
                <w:szCs w:val="16"/>
              </w:rPr>
            </w:pPr>
            <w:r>
              <w:rPr>
                <w:rFonts w:cs="Arial"/>
                <w:color w:val="000000"/>
                <w:sz w:val="16"/>
                <w:szCs w:val="16"/>
              </w:rPr>
              <w:t>1581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E23832" w14:textId="77777777" w:rsidR="00571D55" w:rsidRDefault="00000000" w:rsidP="00EC000D">
            <w:pPr>
              <w:jc w:val="center"/>
              <w:rPr>
                <w:rFonts w:cs="Arial"/>
                <w:color w:val="000000"/>
                <w:sz w:val="16"/>
                <w:szCs w:val="16"/>
              </w:rPr>
            </w:pPr>
            <w:r>
              <w:rPr>
                <w:rFonts w:cs="Arial"/>
                <w:color w:val="000000"/>
                <w:sz w:val="16"/>
                <w:szCs w:val="16"/>
              </w:rPr>
              <w:t>32.08041945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692A90A" w14:textId="77777777" w:rsidR="00571D55" w:rsidRDefault="00000000" w:rsidP="00EC000D">
            <w:pPr>
              <w:jc w:val="center"/>
              <w:rPr>
                <w:rFonts w:cs="Arial"/>
                <w:color w:val="000000"/>
                <w:sz w:val="16"/>
                <w:szCs w:val="16"/>
              </w:rPr>
            </w:pPr>
            <w:r>
              <w:rPr>
                <w:rFonts w:cs="Arial"/>
                <w:color w:val="000000"/>
                <w:sz w:val="16"/>
                <w:szCs w:val="16"/>
              </w:rPr>
              <w:t>-81.10630795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6B941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1C02D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A550C3"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3182933"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0F153A2"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152239FB"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10BE505B"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A65D1DB"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3094F4" w14:textId="77777777" w:rsidR="00571D55" w:rsidRDefault="00000000" w:rsidP="00EC000D">
            <w:pPr>
              <w:jc w:val="center"/>
              <w:rPr>
                <w:rFonts w:cs="Arial"/>
                <w:color w:val="000000"/>
                <w:sz w:val="16"/>
                <w:szCs w:val="16"/>
              </w:rPr>
            </w:pPr>
            <w:r>
              <w:rPr>
                <w:rFonts w:cs="Arial"/>
                <w:color w:val="000000"/>
                <w:sz w:val="16"/>
                <w:szCs w:val="16"/>
              </w:rPr>
              <w:t>1582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CF18AD" w14:textId="77777777" w:rsidR="00571D55" w:rsidRDefault="00000000" w:rsidP="00EC000D">
            <w:pPr>
              <w:jc w:val="center"/>
              <w:rPr>
                <w:rFonts w:cs="Arial"/>
                <w:color w:val="000000"/>
                <w:sz w:val="16"/>
                <w:szCs w:val="16"/>
              </w:rPr>
            </w:pPr>
            <w:r>
              <w:rPr>
                <w:rFonts w:cs="Arial"/>
                <w:color w:val="000000"/>
                <w:sz w:val="16"/>
                <w:szCs w:val="16"/>
              </w:rPr>
              <w:t>32.08065695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F27BFE" w14:textId="77777777" w:rsidR="00571D55" w:rsidRDefault="00000000" w:rsidP="00EC000D">
            <w:pPr>
              <w:jc w:val="center"/>
              <w:rPr>
                <w:rFonts w:cs="Arial"/>
                <w:color w:val="000000"/>
                <w:sz w:val="16"/>
                <w:szCs w:val="16"/>
              </w:rPr>
            </w:pPr>
            <w:r>
              <w:rPr>
                <w:rFonts w:cs="Arial"/>
                <w:color w:val="000000"/>
                <w:sz w:val="16"/>
                <w:szCs w:val="16"/>
              </w:rPr>
              <w:t>-81.10593599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8B7C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32B1100"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637EDBE"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AA84319"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4231550"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70F56205"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22648F7B"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01D7452"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044FA5" w14:textId="77777777" w:rsidR="00571D55" w:rsidRDefault="00000000" w:rsidP="00EC000D">
            <w:pPr>
              <w:jc w:val="center"/>
              <w:rPr>
                <w:rFonts w:cs="Arial"/>
                <w:color w:val="000000"/>
                <w:sz w:val="16"/>
                <w:szCs w:val="16"/>
              </w:rPr>
            </w:pPr>
            <w:r>
              <w:rPr>
                <w:rFonts w:cs="Arial"/>
                <w:color w:val="000000"/>
                <w:sz w:val="16"/>
                <w:szCs w:val="16"/>
              </w:rPr>
              <w:t>1583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704F7A" w14:textId="77777777" w:rsidR="00571D55" w:rsidRDefault="00000000" w:rsidP="00EC000D">
            <w:pPr>
              <w:jc w:val="center"/>
              <w:rPr>
                <w:rFonts w:cs="Arial"/>
                <w:color w:val="000000"/>
                <w:sz w:val="16"/>
                <w:szCs w:val="16"/>
              </w:rPr>
            </w:pPr>
            <w:r>
              <w:rPr>
                <w:rFonts w:cs="Arial"/>
                <w:color w:val="000000"/>
                <w:sz w:val="16"/>
                <w:szCs w:val="16"/>
              </w:rPr>
              <w:t>32.08101566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A5A953" w14:textId="77777777" w:rsidR="00571D55" w:rsidRDefault="00000000" w:rsidP="00EC000D">
            <w:pPr>
              <w:jc w:val="center"/>
              <w:rPr>
                <w:rFonts w:cs="Arial"/>
                <w:color w:val="000000"/>
                <w:sz w:val="16"/>
                <w:szCs w:val="16"/>
              </w:rPr>
            </w:pPr>
            <w:r>
              <w:rPr>
                <w:rFonts w:cs="Arial"/>
                <w:color w:val="000000"/>
                <w:sz w:val="16"/>
                <w:szCs w:val="16"/>
              </w:rPr>
              <w:t>-81.10560069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5DC33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17407E"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911F2FE"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0A3F694"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D3772CA"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033BA639"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4F00D30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6E13310"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709AF9" w14:textId="77777777" w:rsidR="00571D55" w:rsidRDefault="00000000" w:rsidP="00EC000D">
            <w:pPr>
              <w:jc w:val="center"/>
              <w:rPr>
                <w:rFonts w:cs="Arial"/>
                <w:color w:val="000000"/>
                <w:sz w:val="16"/>
                <w:szCs w:val="16"/>
              </w:rPr>
            </w:pPr>
            <w:r>
              <w:rPr>
                <w:rFonts w:cs="Arial"/>
                <w:color w:val="000000"/>
                <w:sz w:val="16"/>
                <w:szCs w:val="16"/>
              </w:rPr>
              <w:t>1584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2F5F1BC" w14:textId="77777777" w:rsidR="00571D55" w:rsidRDefault="00000000" w:rsidP="00EC000D">
            <w:pPr>
              <w:jc w:val="center"/>
              <w:rPr>
                <w:rFonts w:cs="Arial"/>
                <w:color w:val="000000"/>
                <w:sz w:val="16"/>
                <w:szCs w:val="16"/>
              </w:rPr>
            </w:pPr>
            <w:r>
              <w:rPr>
                <w:rFonts w:cs="Arial"/>
                <w:color w:val="000000"/>
                <w:sz w:val="16"/>
                <w:szCs w:val="16"/>
              </w:rPr>
              <w:t>32.08130127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047AABE" w14:textId="77777777" w:rsidR="00571D55" w:rsidRDefault="00000000" w:rsidP="00EC000D">
            <w:pPr>
              <w:jc w:val="center"/>
              <w:rPr>
                <w:rFonts w:cs="Arial"/>
                <w:color w:val="000000"/>
                <w:sz w:val="16"/>
                <w:szCs w:val="16"/>
              </w:rPr>
            </w:pPr>
            <w:r>
              <w:rPr>
                <w:rFonts w:cs="Arial"/>
                <w:color w:val="000000"/>
                <w:sz w:val="16"/>
                <w:szCs w:val="16"/>
              </w:rPr>
              <w:t>-81.10530253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6DEEA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6935EA"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B462329"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CBF8482"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4B33EF"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32144752"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1C8384D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DAD97C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A38E85" w14:textId="77777777" w:rsidR="00571D55" w:rsidRDefault="00000000" w:rsidP="00EC000D">
            <w:pPr>
              <w:jc w:val="center"/>
              <w:rPr>
                <w:rFonts w:cs="Arial"/>
                <w:color w:val="000000"/>
                <w:sz w:val="16"/>
                <w:szCs w:val="16"/>
              </w:rPr>
            </w:pPr>
            <w:r>
              <w:rPr>
                <w:rFonts w:cs="Arial"/>
                <w:color w:val="000000"/>
                <w:sz w:val="16"/>
                <w:szCs w:val="16"/>
              </w:rPr>
              <w:t>1585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9F6234" w14:textId="77777777" w:rsidR="00571D55" w:rsidRDefault="00000000" w:rsidP="00EC000D">
            <w:pPr>
              <w:jc w:val="center"/>
              <w:rPr>
                <w:rFonts w:cs="Arial"/>
                <w:color w:val="000000"/>
                <w:sz w:val="16"/>
                <w:szCs w:val="16"/>
              </w:rPr>
            </w:pPr>
            <w:r>
              <w:rPr>
                <w:rFonts w:cs="Arial"/>
                <w:color w:val="000000"/>
                <w:sz w:val="16"/>
                <w:szCs w:val="16"/>
              </w:rPr>
              <w:t>32.08172471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872F38" w14:textId="77777777" w:rsidR="00571D55" w:rsidRDefault="00000000" w:rsidP="00EC000D">
            <w:pPr>
              <w:jc w:val="center"/>
              <w:rPr>
                <w:rFonts w:cs="Arial"/>
                <w:color w:val="000000"/>
                <w:sz w:val="16"/>
                <w:szCs w:val="16"/>
              </w:rPr>
            </w:pPr>
            <w:r>
              <w:rPr>
                <w:rFonts w:cs="Arial"/>
                <w:color w:val="000000"/>
                <w:sz w:val="16"/>
                <w:szCs w:val="16"/>
              </w:rPr>
              <w:t>-81.10492709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2B586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FEA3D5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83FB347" w14:textId="77777777" w:rsidR="00571D55" w:rsidRDefault="00000000" w:rsidP="00EC000D">
            <w:pPr>
              <w:jc w:val="center"/>
              <w:rPr>
                <w:rFonts w:cs="Arial"/>
                <w:color w:val="000000"/>
                <w:sz w:val="16"/>
                <w:szCs w:val="16"/>
              </w:rPr>
            </w:pPr>
            <w:r>
              <w:rPr>
                <w:rFonts w:cs="Arial"/>
                <w:color w:val="000000"/>
                <w:sz w:val="16"/>
                <w:szCs w:val="16"/>
              </w:rPr>
              <w:t>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ECD9D10" w14:textId="77777777" w:rsidR="00571D55" w:rsidRDefault="00000000" w:rsidP="00EC000D">
            <w:pPr>
              <w:jc w:val="center"/>
              <w:rPr>
                <w:rFonts w:cs="Arial"/>
                <w:color w:val="000000"/>
                <w:sz w:val="16"/>
                <w:szCs w:val="16"/>
              </w:rPr>
            </w:pPr>
            <w:r>
              <w:rPr>
                <w:rFonts w:cs="Arial"/>
                <w:color w:val="000000"/>
                <w:sz w:val="16"/>
                <w:szCs w:val="16"/>
              </w:rPr>
              <w:t>Oglethorpe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0F225D"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hideMark/>
          </w:tcPr>
          <w:p w14:paraId="4CA6226D" w14:textId="77777777" w:rsidR="00571D55" w:rsidRDefault="00000000" w:rsidP="00EC000D">
            <w:pPr>
              <w:jc w:val="center"/>
              <w:rPr>
                <w:rFonts w:cs="Arial"/>
                <w:color w:val="000000"/>
                <w:sz w:val="16"/>
                <w:szCs w:val="16"/>
              </w:rPr>
            </w:pPr>
            <w:r w:rsidRPr="00B80FB3">
              <w:rPr>
                <w:rFonts w:cs="Arial"/>
                <w:color w:val="000000"/>
                <w:sz w:val="16"/>
                <w:szCs w:val="16"/>
              </w:rPr>
              <w:t>16' ARM LED</w:t>
            </w:r>
          </w:p>
        </w:tc>
      </w:tr>
      <w:tr w:rsidR="00A073A8" w14:paraId="382E6030"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C8D073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5BEA7B" w14:textId="77777777" w:rsidR="00571D55" w:rsidRDefault="00000000" w:rsidP="00EC000D">
            <w:pPr>
              <w:jc w:val="center"/>
              <w:rPr>
                <w:rFonts w:cs="Arial"/>
                <w:color w:val="000000"/>
                <w:sz w:val="16"/>
                <w:szCs w:val="16"/>
              </w:rPr>
            </w:pPr>
            <w:r>
              <w:rPr>
                <w:rFonts w:cs="Arial"/>
                <w:color w:val="000000"/>
                <w:sz w:val="16"/>
                <w:szCs w:val="16"/>
              </w:rPr>
              <w:t>1586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63F4E6B" w14:textId="77777777" w:rsidR="00571D55" w:rsidRDefault="00000000" w:rsidP="00EC000D">
            <w:pPr>
              <w:jc w:val="center"/>
              <w:rPr>
                <w:rFonts w:cs="Arial"/>
                <w:color w:val="000000"/>
                <w:sz w:val="16"/>
                <w:szCs w:val="16"/>
              </w:rPr>
            </w:pPr>
            <w:r>
              <w:rPr>
                <w:rFonts w:cs="Arial"/>
                <w:color w:val="000000"/>
                <w:sz w:val="16"/>
                <w:szCs w:val="16"/>
              </w:rPr>
              <w:t>32.0735878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B041A1" w14:textId="77777777" w:rsidR="00571D55" w:rsidRDefault="00000000" w:rsidP="00EC000D">
            <w:pPr>
              <w:jc w:val="center"/>
              <w:rPr>
                <w:rFonts w:cs="Arial"/>
                <w:color w:val="000000"/>
                <w:sz w:val="16"/>
                <w:szCs w:val="16"/>
              </w:rPr>
            </w:pPr>
            <w:r>
              <w:rPr>
                <w:rFonts w:cs="Arial"/>
                <w:color w:val="000000"/>
                <w:sz w:val="16"/>
                <w:szCs w:val="16"/>
              </w:rPr>
              <w:t>-81.09896349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D2806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794AAC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D67CF4A"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287F231"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63375E"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D4FC46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DBE74CA"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2CD0D3"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054221D" w14:textId="77777777" w:rsidR="00571D55" w:rsidRDefault="00000000" w:rsidP="00EC000D">
            <w:pPr>
              <w:jc w:val="center"/>
              <w:rPr>
                <w:rFonts w:cs="Arial"/>
                <w:color w:val="000000"/>
                <w:sz w:val="16"/>
                <w:szCs w:val="16"/>
              </w:rPr>
            </w:pPr>
            <w:r>
              <w:rPr>
                <w:rFonts w:cs="Arial"/>
                <w:color w:val="000000"/>
                <w:sz w:val="16"/>
                <w:szCs w:val="16"/>
              </w:rPr>
              <w:t>1587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ADAF38" w14:textId="77777777" w:rsidR="00571D55" w:rsidRDefault="00000000" w:rsidP="00EC000D">
            <w:pPr>
              <w:jc w:val="center"/>
              <w:rPr>
                <w:rFonts w:cs="Arial"/>
                <w:color w:val="000000"/>
                <w:sz w:val="16"/>
                <w:szCs w:val="16"/>
              </w:rPr>
            </w:pPr>
            <w:r>
              <w:rPr>
                <w:rFonts w:cs="Arial"/>
                <w:color w:val="000000"/>
                <w:sz w:val="16"/>
                <w:szCs w:val="16"/>
              </w:rPr>
              <w:t>32.07311968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027B46A" w14:textId="77777777" w:rsidR="00571D55" w:rsidRDefault="00000000" w:rsidP="00EC000D">
            <w:pPr>
              <w:jc w:val="center"/>
              <w:rPr>
                <w:rFonts w:cs="Arial"/>
                <w:color w:val="000000"/>
                <w:sz w:val="16"/>
                <w:szCs w:val="16"/>
              </w:rPr>
            </w:pPr>
            <w:r>
              <w:rPr>
                <w:rFonts w:cs="Arial"/>
                <w:color w:val="000000"/>
                <w:sz w:val="16"/>
                <w:szCs w:val="16"/>
              </w:rPr>
              <w:t>-81.09942394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40FB6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F9A7C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DA5BBA8"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A1CF161"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64C571"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BF76A8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7884391"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93489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55AA12" w14:textId="77777777" w:rsidR="00571D55" w:rsidRDefault="00000000" w:rsidP="00EC000D">
            <w:pPr>
              <w:jc w:val="center"/>
              <w:rPr>
                <w:rFonts w:cs="Arial"/>
                <w:color w:val="000000"/>
                <w:sz w:val="16"/>
                <w:szCs w:val="16"/>
              </w:rPr>
            </w:pPr>
            <w:r>
              <w:rPr>
                <w:rFonts w:cs="Arial"/>
                <w:color w:val="000000"/>
                <w:sz w:val="16"/>
                <w:szCs w:val="16"/>
              </w:rPr>
              <w:t>1588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86A31C1" w14:textId="77777777" w:rsidR="00571D55" w:rsidRDefault="00000000" w:rsidP="00EC000D">
            <w:pPr>
              <w:jc w:val="center"/>
              <w:rPr>
                <w:rFonts w:cs="Arial"/>
                <w:color w:val="000000"/>
                <w:sz w:val="16"/>
                <w:szCs w:val="16"/>
              </w:rPr>
            </w:pPr>
            <w:r>
              <w:rPr>
                <w:rFonts w:cs="Arial"/>
                <w:color w:val="000000"/>
                <w:sz w:val="16"/>
                <w:szCs w:val="16"/>
              </w:rPr>
              <w:t>32.07276888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03A24F" w14:textId="77777777" w:rsidR="00571D55" w:rsidRDefault="00000000" w:rsidP="00EC000D">
            <w:pPr>
              <w:jc w:val="center"/>
              <w:rPr>
                <w:rFonts w:cs="Arial"/>
                <w:color w:val="000000"/>
                <w:sz w:val="16"/>
                <w:szCs w:val="16"/>
              </w:rPr>
            </w:pPr>
            <w:r>
              <w:rPr>
                <w:rFonts w:cs="Arial"/>
                <w:color w:val="000000"/>
                <w:sz w:val="16"/>
                <w:szCs w:val="16"/>
              </w:rPr>
              <w:t>-81.09988622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F76B1C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8FDE1D"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548D3CE"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5F25470"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9E14EC"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795591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66E7C45"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94D49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AC6033" w14:textId="77777777" w:rsidR="00571D55" w:rsidRDefault="00000000" w:rsidP="00EC000D">
            <w:pPr>
              <w:jc w:val="center"/>
              <w:rPr>
                <w:rFonts w:cs="Arial"/>
                <w:color w:val="000000"/>
                <w:sz w:val="16"/>
                <w:szCs w:val="16"/>
              </w:rPr>
            </w:pPr>
            <w:r>
              <w:rPr>
                <w:rFonts w:cs="Arial"/>
                <w:color w:val="000000"/>
                <w:sz w:val="16"/>
                <w:szCs w:val="16"/>
              </w:rPr>
              <w:t>1589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F358F9" w14:textId="77777777" w:rsidR="00571D55" w:rsidRDefault="00000000" w:rsidP="00EC000D">
            <w:pPr>
              <w:jc w:val="center"/>
              <w:rPr>
                <w:rFonts w:cs="Arial"/>
                <w:color w:val="000000"/>
                <w:sz w:val="16"/>
                <w:szCs w:val="16"/>
              </w:rPr>
            </w:pPr>
            <w:r>
              <w:rPr>
                <w:rFonts w:cs="Arial"/>
                <w:color w:val="000000"/>
                <w:sz w:val="16"/>
                <w:szCs w:val="16"/>
              </w:rPr>
              <w:t>32.07232524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2A91723" w14:textId="77777777" w:rsidR="00571D55" w:rsidRDefault="00000000" w:rsidP="00EC000D">
            <w:pPr>
              <w:jc w:val="center"/>
              <w:rPr>
                <w:rFonts w:cs="Arial"/>
                <w:color w:val="000000"/>
                <w:sz w:val="16"/>
                <w:szCs w:val="16"/>
              </w:rPr>
            </w:pPr>
            <w:r>
              <w:rPr>
                <w:rFonts w:cs="Arial"/>
                <w:color w:val="000000"/>
                <w:sz w:val="16"/>
                <w:szCs w:val="16"/>
              </w:rPr>
              <w:t>-81.10088227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E9428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AAF4D7"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F7FAFDF"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08B0111"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B490D0"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D2458C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896F58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7A242D4"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6EA77BC" w14:textId="77777777" w:rsidR="00571D55" w:rsidRDefault="00000000" w:rsidP="00EC000D">
            <w:pPr>
              <w:jc w:val="center"/>
              <w:rPr>
                <w:rFonts w:cs="Arial"/>
                <w:color w:val="000000"/>
                <w:sz w:val="16"/>
                <w:szCs w:val="16"/>
              </w:rPr>
            </w:pPr>
            <w:r>
              <w:rPr>
                <w:rFonts w:cs="Arial"/>
                <w:color w:val="000000"/>
                <w:sz w:val="16"/>
                <w:szCs w:val="16"/>
              </w:rPr>
              <w:t>1590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C005465" w14:textId="77777777" w:rsidR="00571D55" w:rsidRDefault="00000000" w:rsidP="00EC000D">
            <w:pPr>
              <w:jc w:val="center"/>
              <w:rPr>
                <w:rFonts w:cs="Arial"/>
                <w:color w:val="000000"/>
                <w:sz w:val="16"/>
                <w:szCs w:val="16"/>
              </w:rPr>
            </w:pPr>
            <w:r>
              <w:rPr>
                <w:rFonts w:cs="Arial"/>
                <w:color w:val="000000"/>
                <w:sz w:val="16"/>
                <w:szCs w:val="16"/>
              </w:rPr>
              <w:t>32.07204976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3B26C27" w14:textId="77777777" w:rsidR="00571D55" w:rsidRDefault="00000000" w:rsidP="00EC000D">
            <w:pPr>
              <w:jc w:val="center"/>
              <w:rPr>
                <w:rFonts w:cs="Arial"/>
                <w:color w:val="000000"/>
                <w:sz w:val="16"/>
                <w:szCs w:val="16"/>
              </w:rPr>
            </w:pPr>
            <w:r>
              <w:rPr>
                <w:rFonts w:cs="Arial"/>
                <w:color w:val="000000"/>
                <w:sz w:val="16"/>
                <w:szCs w:val="16"/>
              </w:rPr>
              <w:t>-81.10156372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EEBD64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875D6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C16C71A"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0E1215D"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7C9BC5B"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14BEB8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E46E357"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25710D1"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2CFFAA" w14:textId="77777777" w:rsidR="00571D55" w:rsidRDefault="00000000" w:rsidP="00EC000D">
            <w:pPr>
              <w:jc w:val="center"/>
              <w:rPr>
                <w:rFonts w:cs="Arial"/>
                <w:color w:val="000000"/>
                <w:sz w:val="16"/>
                <w:szCs w:val="16"/>
              </w:rPr>
            </w:pPr>
            <w:r>
              <w:rPr>
                <w:rFonts w:cs="Arial"/>
                <w:color w:val="000000"/>
                <w:sz w:val="16"/>
                <w:szCs w:val="16"/>
              </w:rPr>
              <w:t>1591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58D926" w14:textId="77777777" w:rsidR="00571D55" w:rsidRDefault="00000000" w:rsidP="00EC000D">
            <w:pPr>
              <w:jc w:val="center"/>
              <w:rPr>
                <w:rFonts w:cs="Arial"/>
                <w:color w:val="000000"/>
                <w:sz w:val="16"/>
                <w:szCs w:val="16"/>
              </w:rPr>
            </w:pPr>
            <w:r>
              <w:rPr>
                <w:rFonts w:cs="Arial"/>
                <w:color w:val="000000"/>
                <w:sz w:val="16"/>
                <w:szCs w:val="16"/>
              </w:rPr>
              <w:t>32.0717622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98F7015" w14:textId="77777777" w:rsidR="00571D55" w:rsidRDefault="00000000" w:rsidP="00EC000D">
            <w:pPr>
              <w:jc w:val="center"/>
              <w:rPr>
                <w:rFonts w:cs="Arial"/>
                <w:color w:val="000000"/>
                <w:sz w:val="16"/>
                <w:szCs w:val="16"/>
              </w:rPr>
            </w:pPr>
            <w:r>
              <w:rPr>
                <w:rFonts w:cs="Arial"/>
                <w:color w:val="000000"/>
                <w:sz w:val="16"/>
                <w:szCs w:val="16"/>
              </w:rPr>
              <w:t>-81.10282429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ECB90F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28574E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4E290AB"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2D4C649" w14:textId="77777777" w:rsidR="00571D55" w:rsidRDefault="00000000" w:rsidP="00EC000D">
            <w:pPr>
              <w:jc w:val="center"/>
              <w:rPr>
                <w:rFonts w:cs="Arial"/>
                <w:color w:val="000000"/>
                <w:sz w:val="16"/>
                <w:szCs w:val="16"/>
              </w:rPr>
            </w:pPr>
            <w:r>
              <w:rPr>
                <w:rFonts w:cs="Arial"/>
                <w:color w:val="000000"/>
                <w:sz w:val="16"/>
                <w:szCs w:val="16"/>
              </w:rPr>
              <w:t>MLK/Montgomery Exit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7C7DA60"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7911787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C32A148"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08C5B5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3991788" w14:textId="77777777" w:rsidR="00571D55" w:rsidRDefault="00000000" w:rsidP="00EC000D">
            <w:pPr>
              <w:jc w:val="center"/>
              <w:rPr>
                <w:rFonts w:cs="Arial"/>
                <w:color w:val="000000"/>
                <w:sz w:val="16"/>
                <w:szCs w:val="16"/>
              </w:rPr>
            </w:pPr>
            <w:r>
              <w:rPr>
                <w:rFonts w:cs="Arial"/>
                <w:color w:val="000000"/>
                <w:sz w:val="16"/>
                <w:szCs w:val="16"/>
              </w:rPr>
              <w:t>1592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28B138" w14:textId="77777777" w:rsidR="00571D55" w:rsidRDefault="00000000" w:rsidP="00EC000D">
            <w:pPr>
              <w:jc w:val="center"/>
              <w:rPr>
                <w:rFonts w:cs="Arial"/>
                <w:color w:val="000000"/>
                <w:sz w:val="16"/>
                <w:szCs w:val="16"/>
              </w:rPr>
            </w:pPr>
            <w:r>
              <w:rPr>
                <w:rFonts w:cs="Arial"/>
                <w:color w:val="000000"/>
                <w:sz w:val="16"/>
                <w:szCs w:val="16"/>
              </w:rPr>
              <w:t>32.07147675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239200" w14:textId="77777777" w:rsidR="00571D55" w:rsidRDefault="00000000" w:rsidP="00EC000D">
            <w:pPr>
              <w:jc w:val="center"/>
              <w:rPr>
                <w:rFonts w:cs="Arial"/>
                <w:color w:val="000000"/>
                <w:sz w:val="16"/>
                <w:szCs w:val="16"/>
              </w:rPr>
            </w:pPr>
            <w:r>
              <w:rPr>
                <w:rFonts w:cs="Arial"/>
                <w:color w:val="000000"/>
                <w:sz w:val="16"/>
                <w:szCs w:val="16"/>
              </w:rPr>
              <w:t>-81.10405726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EA4EFF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972BD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792DF8"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5E567B8" w14:textId="77777777" w:rsidR="00571D55" w:rsidRDefault="00000000" w:rsidP="00EC000D">
            <w:pPr>
              <w:jc w:val="center"/>
              <w:rPr>
                <w:rFonts w:cs="Arial"/>
                <w:color w:val="000000"/>
                <w:sz w:val="16"/>
                <w:szCs w:val="16"/>
              </w:rPr>
            </w:pPr>
            <w:r>
              <w:rPr>
                <w:rFonts w:cs="Arial"/>
                <w:color w:val="000000"/>
                <w:sz w:val="16"/>
                <w:szCs w:val="16"/>
              </w:rPr>
              <w:t>MLK/Montgomery Exit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C8FBDF"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57387E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9909F6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D622F9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C92F3D" w14:textId="77777777" w:rsidR="00571D55" w:rsidRDefault="00000000" w:rsidP="00EC000D">
            <w:pPr>
              <w:jc w:val="center"/>
              <w:rPr>
                <w:rFonts w:cs="Arial"/>
                <w:color w:val="000000"/>
                <w:sz w:val="16"/>
                <w:szCs w:val="16"/>
              </w:rPr>
            </w:pPr>
            <w:r>
              <w:rPr>
                <w:rFonts w:cs="Arial"/>
                <w:color w:val="000000"/>
                <w:sz w:val="16"/>
                <w:szCs w:val="16"/>
              </w:rPr>
              <w:t>1593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262083" w14:textId="77777777" w:rsidR="00571D55" w:rsidRDefault="00000000" w:rsidP="00EC000D">
            <w:pPr>
              <w:jc w:val="center"/>
              <w:rPr>
                <w:rFonts w:cs="Arial"/>
                <w:color w:val="000000"/>
                <w:sz w:val="16"/>
                <w:szCs w:val="16"/>
              </w:rPr>
            </w:pPr>
            <w:r>
              <w:rPr>
                <w:rFonts w:cs="Arial"/>
                <w:color w:val="000000"/>
                <w:sz w:val="16"/>
                <w:szCs w:val="16"/>
              </w:rPr>
              <w:t>32.07103286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8BA040D" w14:textId="77777777" w:rsidR="00571D55" w:rsidRDefault="00000000" w:rsidP="00EC000D">
            <w:pPr>
              <w:jc w:val="center"/>
              <w:rPr>
                <w:rFonts w:cs="Arial"/>
                <w:color w:val="000000"/>
                <w:sz w:val="16"/>
                <w:szCs w:val="16"/>
              </w:rPr>
            </w:pPr>
            <w:r>
              <w:rPr>
                <w:rFonts w:cs="Arial"/>
                <w:color w:val="000000"/>
                <w:sz w:val="16"/>
                <w:szCs w:val="16"/>
              </w:rPr>
              <w:t>-81.10517993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3A44F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D753E5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5E5F57D"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2077A61" w14:textId="77777777" w:rsidR="00571D55" w:rsidRDefault="00000000" w:rsidP="00EC000D">
            <w:pPr>
              <w:jc w:val="center"/>
              <w:rPr>
                <w:rFonts w:cs="Arial"/>
                <w:color w:val="000000"/>
                <w:sz w:val="16"/>
                <w:szCs w:val="16"/>
              </w:rPr>
            </w:pPr>
            <w:r>
              <w:rPr>
                <w:rFonts w:cs="Arial"/>
                <w:color w:val="000000"/>
                <w:sz w:val="16"/>
                <w:szCs w:val="16"/>
              </w:rPr>
              <w:t>MLK/Montgomery Exit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EE9707"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324E5C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4E2840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40C3A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9FD50E" w14:textId="77777777" w:rsidR="00571D55" w:rsidRDefault="00000000" w:rsidP="00EC000D">
            <w:pPr>
              <w:jc w:val="center"/>
              <w:rPr>
                <w:rFonts w:cs="Arial"/>
                <w:color w:val="000000"/>
                <w:sz w:val="16"/>
                <w:szCs w:val="16"/>
              </w:rPr>
            </w:pPr>
            <w:r>
              <w:rPr>
                <w:rFonts w:cs="Arial"/>
                <w:color w:val="000000"/>
                <w:sz w:val="16"/>
                <w:szCs w:val="16"/>
              </w:rPr>
              <w:t>1594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BD7B09" w14:textId="77777777" w:rsidR="00571D55" w:rsidRDefault="00000000" w:rsidP="00EC000D">
            <w:pPr>
              <w:jc w:val="center"/>
              <w:rPr>
                <w:rFonts w:cs="Arial"/>
                <w:color w:val="000000"/>
                <w:sz w:val="16"/>
                <w:szCs w:val="16"/>
              </w:rPr>
            </w:pPr>
            <w:r>
              <w:rPr>
                <w:rFonts w:cs="Arial"/>
                <w:color w:val="000000"/>
                <w:sz w:val="16"/>
                <w:szCs w:val="16"/>
              </w:rPr>
              <w:t>32.07051004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25F957" w14:textId="77777777" w:rsidR="00571D55" w:rsidRDefault="00000000" w:rsidP="00EC000D">
            <w:pPr>
              <w:jc w:val="center"/>
              <w:rPr>
                <w:rFonts w:cs="Arial"/>
                <w:color w:val="000000"/>
                <w:sz w:val="16"/>
                <w:szCs w:val="16"/>
              </w:rPr>
            </w:pPr>
            <w:r>
              <w:rPr>
                <w:rFonts w:cs="Arial"/>
                <w:color w:val="000000"/>
                <w:sz w:val="16"/>
                <w:szCs w:val="16"/>
              </w:rPr>
              <w:t>-81.10608111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DB35D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4ACDAD5"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6540EE6"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1CC4826" w14:textId="77777777" w:rsidR="00571D55" w:rsidRDefault="00000000" w:rsidP="00EC000D">
            <w:pPr>
              <w:jc w:val="center"/>
              <w:rPr>
                <w:rFonts w:cs="Arial"/>
                <w:color w:val="000000"/>
                <w:sz w:val="16"/>
                <w:szCs w:val="16"/>
              </w:rPr>
            </w:pPr>
            <w:r>
              <w:rPr>
                <w:rFonts w:cs="Arial"/>
                <w:color w:val="000000"/>
                <w:sz w:val="16"/>
                <w:szCs w:val="16"/>
              </w:rPr>
              <w:t>Gwinnett to Exit 167</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4F8B54A"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44FCFC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70667E1"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EF8A4A"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098DD87" w14:textId="77777777" w:rsidR="00571D55" w:rsidRDefault="00000000" w:rsidP="00EC000D">
            <w:pPr>
              <w:jc w:val="center"/>
              <w:rPr>
                <w:rFonts w:cs="Arial"/>
                <w:color w:val="000000"/>
                <w:sz w:val="16"/>
                <w:szCs w:val="16"/>
              </w:rPr>
            </w:pPr>
            <w:r>
              <w:rPr>
                <w:rFonts w:cs="Arial"/>
                <w:color w:val="000000"/>
                <w:sz w:val="16"/>
                <w:szCs w:val="16"/>
              </w:rPr>
              <w:t>1595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7730B5" w14:textId="77777777" w:rsidR="00571D55" w:rsidRDefault="00000000" w:rsidP="00EC000D">
            <w:pPr>
              <w:jc w:val="center"/>
              <w:rPr>
                <w:rFonts w:cs="Arial"/>
                <w:color w:val="000000"/>
                <w:sz w:val="16"/>
                <w:szCs w:val="16"/>
              </w:rPr>
            </w:pPr>
            <w:r>
              <w:rPr>
                <w:rFonts w:cs="Arial"/>
                <w:color w:val="000000"/>
                <w:sz w:val="16"/>
                <w:szCs w:val="16"/>
              </w:rPr>
              <w:t>32.07007859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943242" w14:textId="77777777" w:rsidR="00571D55" w:rsidRDefault="00000000" w:rsidP="00EC000D">
            <w:pPr>
              <w:jc w:val="center"/>
              <w:rPr>
                <w:rFonts w:cs="Arial"/>
                <w:color w:val="000000"/>
                <w:sz w:val="16"/>
                <w:szCs w:val="16"/>
              </w:rPr>
            </w:pPr>
            <w:r>
              <w:rPr>
                <w:rFonts w:cs="Arial"/>
                <w:color w:val="000000"/>
                <w:sz w:val="16"/>
                <w:szCs w:val="16"/>
              </w:rPr>
              <w:t>-81.10670367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658D66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92618A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58C22A5"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C19F07B" w14:textId="77777777" w:rsidR="00571D55" w:rsidRDefault="00000000" w:rsidP="00EC000D">
            <w:pPr>
              <w:jc w:val="center"/>
              <w:rPr>
                <w:rFonts w:cs="Arial"/>
                <w:color w:val="000000"/>
                <w:sz w:val="16"/>
                <w:szCs w:val="16"/>
              </w:rPr>
            </w:pPr>
            <w:r>
              <w:rPr>
                <w:rFonts w:cs="Arial"/>
                <w:color w:val="000000"/>
                <w:sz w:val="16"/>
                <w:szCs w:val="16"/>
              </w:rPr>
              <w:t>Gwinnett to Exit 167</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2B5EAB"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6CDBCAF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108E94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BCC103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96A98E" w14:textId="77777777" w:rsidR="00571D55" w:rsidRDefault="00000000" w:rsidP="00EC000D">
            <w:pPr>
              <w:jc w:val="center"/>
              <w:rPr>
                <w:rFonts w:cs="Arial"/>
                <w:color w:val="000000"/>
                <w:sz w:val="16"/>
                <w:szCs w:val="16"/>
              </w:rPr>
            </w:pPr>
            <w:r>
              <w:rPr>
                <w:rFonts w:cs="Arial"/>
                <w:color w:val="000000"/>
                <w:sz w:val="16"/>
                <w:szCs w:val="16"/>
              </w:rPr>
              <w:t>1596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F3806F" w14:textId="77777777" w:rsidR="00571D55" w:rsidRDefault="00000000" w:rsidP="00EC000D">
            <w:pPr>
              <w:jc w:val="center"/>
              <w:rPr>
                <w:rFonts w:cs="Arial"/>
                <w:color w:val="000000"/>
                <w:sz w:val="16"/>
                <w:szCs w:val="16"/>
              </w:rPr>
            </w:pPr>
            <w:r>
              <w:rPr>
                <w:rFonts w:cs="Arial"/>
                <w:color w:val="000000"/>
                <w:sz w:val="16"/>
                <w:szCs w:val="16"/>
              </w:rPr>
              <w:t>32.06964509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92DF9D" w14:textId="77777777" w:rsidR="00571D55" w:rsidRDefault="00000000" w:rsidP="00EC000D">
            <w:pPr>
              <w:jc w:val="center"/>
              <w:rPr>
                <w:rFonts w:cs="Arial"/>
                <w:color w:val="000000"/>
                <w:sz w:val="16"/>
                <w:szCs w:val="16"/>
              </w:rPr>
            </w:pPr>
            <w:r>
              <w:rPr>
                <w:rFonts w:cs="Arial"/>
                <w:color w:val="000000"/>
                <w:sz w:val="16"/>
                <w:szCs w:val="16"/>
              </w:rPr>
              <w:t>-81.10736209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997A3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FF1F394"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01A7B0B"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2EEF54B"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444FCBC"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5A0B33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025C4C5"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DEA128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7D56E53" w14:textId="77777777" w:rsidR="00571D55" w:rsidRDefault="00000000" w:rsidP="00EC000D">
            <w:pPr>
              <w:jc w:val="center"/>
              <w:rPr>
                <w:rFonts w:cs="Arial"/>
                <w:color w:val="000000"/>
                <w:sz w:val="16"/>
                <w:szCs w:val="16"/>
              </w:rPr>
            </w:pPr>
            <w:r>
              <w:rPr>
                <w:rFonts w:cs="Arial"/>
                <w:color w:val="000000"/>
                <w:sz w:val="16"/>
                <w:szCs w:val="16"/>
              </w:rPr>
              <w:t>1597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F66993" w14:textId="77777777" w:rsidR="00571D55" w:rsidRDefault="00000000" w:rsidP="00EC000D">
            <w:pPr>
              <w:jc w:val="center"/>
              <w:rPr>
                <w:rFonts w:cs="Arial"/>
                <w:color w:val="000000"/>
                <w:sz w:val="16"/>
                <w:szCs w:val="16"/>
              </w:rPr>
            </w:pPr>
            <w:r>
              <w:rPr>
                <w:rFonts w:cs="Arial"/>
                <w:color w:val="000000"/>
                <w:sz w:val="16"/>
                <w:szCs w:val="16"/>
              </w:rPr>
              <w:t>32.06913628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3D1D51" w14:textId="77777777" w:rsidR="00571D55" w:rsidRDefault="00000000" w:rsidP="00EC000D">
            <w:pPr>
              <w:jc w:val="center"/>
              <w:rPr>
                <w:rFonts w:cs="Arial"/>
                <w:color w:val="000000"/>
                <w:sz w:val="16"/>
                <w:szCs w:val="16"/>
              </w:rPr>
            </w:pPr>
            <w:r>
              <w:rPr>
                <w:rFonts w:cs="Arial"/>
                <w:color w:val="000000"/>
                <w:sz w:val="16"/>
                <w:szCs w:val="16"/>
              </w:rPr>
              <w:t>-81.10828053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49AA25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B53A00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22F0901"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1794AE5"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3B23BC"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8D6B68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AB8144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FA7DFB" w14:textId="77777777" w:rsidR="00571D55" w:rsidRDefault="00000000" w:rsidP="00EC000D">
            <w:pPr>
              <w:jc w:val="center"/>
              <w:rPr>
                <w:rFonts w:cs="Arial"/>
                <w:color w:val="000000"/>
                <w:sz w:val="16"/>
                <w:szCs w:val="16"/>
              </w:rPr>
            </w:pPr>
            <w:r>
              <w:rPr>
                <w:rFonts w:cs="Arial"/>
                <w:color w:val="000000"/>
                <w:sz w:val="16"/>
                <w:szCs w:val="16"/>
              </w:rPr>
              <w:t>Missing</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BBFB371" w14:textId="77777777" w:rsidR="00571D55" w:rsidRDefault="00000000" w:rsidP="00EC000D">
            <w:pPr>
              <w:jc w:val="center"/>
              <w:rPr>
                <w:rFonts w:cs="Arial"/>
                <w:color w:val="000000"/>
                <w:sz w:val="16"/>
                <w:szCs w:val="16"/>
              </w:rPr>
            </w:pPr>
            <w:r>
              <w:rPr>
                <w:rFonts w:cs="Arial"/>
                <w:color w:val="000000"/>
                <w:sz w:val="16"/>
                <w:szCs w:val="16"/>
              </w:rPr>
              <w:t>1598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53C4CD" w14:textId="77777777" w:rsidR="00571D55" w:rsidRDefault="00000000" w:rsidP="00EC000D">
            <w:pPr>
              <w:jc w:val="center"/>
              <w:rPr>
                <w:rFonts w:cs="Arial"/>
                <w:color w:val="000000"/>
                <w:sz w:val="16"/>
                <w:szCs w:val="16"/>
              </w:rPr>
            </w:pPr>
            <w:r>
              <w:rPr>
                <w:rFonts w:cs="Arial"/>
                <w:color w:val="000000"/>
                <w:sz w:val="16"/>
                <w:szCs w:val="16"/>
              </w:rPr>
              <w:t>32.06938573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B1C2A4" w14:textId="77777777" w:rsidR="00571D55" w:rsidRDefault="00000000" w:rsidP="00EC000D">
            <w:pPr>
              <w:jc w:val="center"/>
              <w:rPr>
                <w:rFonts w:cs="Arial"/>
                <w:color w:val="000000"/>
                <w:sz w:val="16"/>
                <w:szCs w:val="16"/>
              </w:rPr>
            </w:pPr>
            <w:r>
              <w:rPr>
                <w:rFonts w:cs="Arial"/>
                <w:color w:val="000000"/>
                <w:sz w:val="16"/>
                <w:szCs w:val="16"/>
              </w:rPr>
              <w:t>-81.10778966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A84E31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080D0B"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AE9413B"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1782CEF" w14:textId="77777777" w:rsidR="00571D55" w:rsidRDefault="00000000" w:rsidP="00EC000D">
            <w:pPr>
              <w:jc w:val="center"/>
              <w:rPr>
                <w:rFonts w:cs="Arial"/>
                <w:color w:val="000000"/>
                <w:sz w:val="16"/>
                <w:szCs w:val="16"/>
              </w:rPr>
            </w:pPr>
            <w:r>
              <w:rPr>
                <w:rFonts w:cs="Arial"/>
                <w:color w:val="000000"/>
                <w:sz w:val="16"/>
                <w:szCs w:val="16"/>
              </w:rPr>
              <w:t>37th Street Ramp to Gwinnett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607EA6"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62E79E7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F977B91"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EEACBA" w14:textId="77777777" w:rsidR="00571D55" w:rsidRDefault="00000000" w:rsidP="00EC000D">
            <w:pPr>
              <w:jc w:val="center"/>
              <w:rPr>
                <w:rFonts w:cs="Arial"/>
                <w:color w:val="000000"/>
                <w:sz w:val="16"/>
                <w:szCs w:val="16"/>
              </w:rPr>
            </w:pPr>
            <w:r>
              <w:rPr>
                <w:rFonts w:cs="Arial"/>
                <w:color w:val="000000"/>
                <w:sz w:val="16"/>
                <w:szCs w:val="16"/>
              </w:rPr>
              <w:t>Missing</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65399C" w14:textId="77777777" w:rsidR="00571D55" w:rsidRDefault="00000000" w:rsidP="00EC000D">
            <w:pPr>
              <w:jc w:val="center"/>
              <w:rPr>
                <w:rFonts w:cs="Arial"/>
                <w:color w:val="000000"/>
                <w:sz w:val="16"/>
                <w:szCs w:val="16"/>
              </w:rPr>
            </w:pPr>
            <w:r>
              <w:rPr>
                <w:rFonts w:cs="Arial"/>
                <w:color w:val="000000"/>
                <w:sz w:val="16"/>
                <w:szCs w:val="16"/>
              </w:rPr>
              <w:t>1599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5FC794" w14:textId="77777777" w:rsidR="00571D55" w:rsidRDefault="00000000" w:rsidP="00EC000D">
            <w:pPr>
              <w:jc w:val="center"/>
              <w:rPr>
                <w:rFonts w:cs="Arial"/>
                <w:color w:val="000000"/>
                <w:sz w:val="16"/>
                <w:szCs w:val="16"/>
              </w:rPr>
            </w:pPr>
            <w:r>
              <w:rPr>
                <w:rFonts w:cs="Arial"/>
                <w:color w:val="000000"/>
                <w:sz w:val="16"/>
                <w:szCs w:val="16"/>
              </w:rPr>
              <w:t>32.07248814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4782B31" w14:textId="77777777" w:rsidR="00571D55" w:rsidRDefault="00000000" w:rsidP="00EC000D">
            <w:pPr>
              <w:jc w:val="center"/>
              <w:rPr>
                <w:rFonts w:cs="Arial"/>
                <w:color w:val="000000"/>
                <w:sz w:val="16"/>
                <w:szCs w:val="16"/>
              </w:rPr>
            </w:pPr>
            <w:r>
              <w:rPr>
                <w:rFonts w:cs="Arial"/>
                <w:color w:val="000000"/>
                <w:sz w:val="16"/>
                <w:szCs w:val="16"/>
              </w:rPr>
              <w:t>-81.10037272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1DDA0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414516"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00425F9"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A319827"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A6C9B6"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895382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481FFFD"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16C564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435905E" w14:textId="77777777" w:rsidR="00571D55" w:rsidRDefault="00000000" w:rsidP="00EC000D">
            <w:pPr>
              <w:jc w:val="center"/>
              <w:rPr>
                <w:rFonts w:cs="Arial"/>
                <w:color w:val="000000"/>
                <w:sz w:val="16"/>
                <w:szCs w:val="16"/>
              </w:rPr>
            </w:pPr>
            <w:r>
              <w:rPr>
                <w:rFonts w:cs="Arial"/>
                <w:color w:val="000000"/>
                <w:sz w:val="16"/>
                <w:szCs w:val="16"/>
              </w:rPr>
              <w:t>1600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F04C0E" w14:textId="77777777" w:rsidR="00571D55" w:rsidRDefault="00000000" w:rsidP="00EC000D">
            <w:pPr>
              <w:jc w:val="center"/>
              <w:rPr>
                <w:rFonts w:cs="Arial"/>
                <w:color w:val="000000"/>
                <w:sz w:val="16"/>
                <w:szCs w:val="16"/>
              </w:rPr>
            </w:pPr>
            <w:r>
              <w:rPr>
                <w:rFonts w:cs="Arial"/>
                <w:color w:val="000000"/>
                <w:sz w:val="16"/>
                <w:szCs w:val="16"/>
              </w:rPr>
              <w:t>32.07193807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A269C4" w14:textId="77777777" w:rsidR="00571D55" w:rsidRDefault="00000000" w:rsidP="00EC000D">
            <w:pPr>
              <w:jc w:val="center"/>
              <w:rPr>
                <w:rFonts w:cs="Arial"/>
                <w:color w:val="000000"/>
                <w:sz w:val="16"/>
                <w:szCs w:val="16"/>
              </w:rPr>
            </w:pPr>
            <w:r>
              <w:rPr>
                <w:rFonts w:cs="Arial"/>
                <w:color w:val="000000"/>
                <w:sz w:val="16"/>
                <w:szCs w:val="16"/>
              </w:rPr>
              <w:t>-81.101961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C02BE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61942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47EC9A9"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F0B122A" w14:textId="77777777" w:rsidR="00571D55" w:rsidRDefault="00000000" w:rsidP="00EC000D">
            <w:pPr>
              <w:jc w:val="center"/>
              <w:rPr>
                <w:rFonts w:cs="Arial"/>
                <w:color w:val="000000"/>
                <w:sz w:val="16"/>
                <w:szCs w:val="16"/>
              </w:rPr>
            </w:pPr>
            <w:r>
              <w:rPr>
                <w:rFonts w:cs="Arial"/>
                <w:color w:val="000000"/>
                <w:sz w:val="16"/>
                <w:szCs w:val="16"/>
              </w:rPr>
              <w:t>Montgomery Street Flyover</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6C4B0D2"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2C040C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176BA1B"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A4663C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96DAA97" w14:textId="77777777" w:rsidR="00571D55" w:rsidRDefault="00000000" w:rsidP="00EC000D">
            <w:pPr>
              <w:jc w:val="center"/>
              <w:rPr>
                <w:rFonts w:cs="Arial"/>
                <w:color w:val="000000"/>
                <w:sz w:val="16"/>
                <w:szCs w:val="16"/>
              </w:rPr>
            </w:pPr>
            <w:r>
              <w:rPr>
                <w:rFonts w:cs="Arial"/>
                <w:color w:val="000000"/>
                <w:sz w:val="16"/>
                <w:szCs w:val="16"/>
              </w:rPr>
              <w:t>1601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F366E25" w14:textId="77777777" w:rsidR="00571D55" w:rsidRDefault="00000000" w:rsidP="00EC000D">
            <w:pPr>
              <w:jc w:val="center"/>
              <w:rPr>
                <w:rFonts w:cs="Arial"/>
                <w:color w:val="000000"/>
                <w:sz w:val="16"/>
                <w:szCs w:val="16"/>
              </w:rPr>
            </w:pPr>
            <w:r>
              <w:rPr>
                <w:rFonts w:cs="Arial"/>
                <w:color w:val="000000"/>
                <w:sz w:val="16"/>
                <w:szCs w:val="16"/>
              </w:rPr>
              <w:t>32.07179373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62C750E" w14:textId="77777777" w:rsidR="00571D55" w:rsidRDefault="00000000" w:rsidP="00EC000D">
            <w:pPr>
              <w:jc w:val="center"/>
              <w:rPr>
                <w:rFonts w:cs="Arial"/>
                <w:color w:val="000000"/>
                <w:sz w:val="16"/>
                <w:szCs w:val="16"/>
              </w:rPr>
            </w:pPr>
            <w:r>
              <w:rPr>
                <w:rFonts w:cs="Arial"/>
                <w:color w:val="000000"/>
                <w:sz w:val="16"/>
                <w:szCs w:val="16"/>
              </w:rPr>
              <w:t>-81.10224528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937E6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F658AA9"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58573A5"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BB283B2" w14:textId="77777777" w:rsidR="00571D55" w:rsidRDefault="00000000" w:rsidP="00EC000D">
            <w:pPr>
              <w:jc w:val="center"/>
              <w:rPr>
                <w:rFonts w:cs="Arial"/>
                <w:color w:val="000000"/>
                <w:sz w:val="16"/>
                <w:szCs w:val="16"/>
              </w:rPr>
            </w:pPr>
            <w:r>
              <w:rPr>
                <w:rFonts w:cs="Arial"/>
                <w:color w:val="000000"/>
                <w:sz w:val="16"/>
                <w:szCs w:val="16"/>
              </w:rPr>
              <w:t>MLK Exit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72F5CB"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74C341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02C490"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2CE8BA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8D06A72" w14:textId="77777777" w:rsidR="00571D55" w:rsidRDefault="00000000" w:rsidP="00EC000D">
            <w:pPr>
              <w:jc w:val="center"/>
              <w:rPr>
                <w:rFonts w:cs="Arial"/>
                <w:color w:val="000000"/>
                <w:sz w:val="16"/>
                <w:szCs w:val="16"/>
              </w:rPr>
            </w:pPr>
            <w:r>
              <w:rPr>
                <w:rFonts w:cs="Arial"/>
                <w:color w:val="000000"/>
                <w:sz w:val="16"/>
                <w:szCs w:val="16"/>
              </w:rPr>
              <w:t>1602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907D05" w14:textId="77777777" w:rsidR="00571D55" w:rsidRDefault="00000000" w:rsidP="00EC000D">
            <w:pPr>
              <w:jc w:val="center"/>
              <w:rPr>
                <w:rFonts w:cs="Arial"/>
                <w:color w:val="000000"/>
                <w:sz w:val="16"/>
                <w:szCs w:val="16"/>
              </w:rPr>
            </w:pPr>
            <w:r>
              <w:rPr>
                <w:rFonts w:cs="Arial"/>
                <w:color w:val="000000"/>
                <w:sz w:val="16"/>
                <w:szCs w:val="16"/>
              </w:rPr>
              <w:t>32.07188143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818E7FC" w14:textId="77777777" w:rsidR="00571D55" w:rsidRDefault="00000000" w:rsidP="00EC000D">
            <w:pPr>
              <w:jc w:val="center"/>
              <w:rPr>
                <w:rFonts w:cs="Arial"/>
                <w:color w:val="000000"/>
                <w:sz w:val="16"/>
                <w:szCs w:val="16"/>
              </w:rPr>
            </w:pPr>
            <w:r>
              <w:rPr>
                <w:rFonts w:cs="Arial"/>
                <w:color w:val="000000"/>
                <w:sz w:val="16"/>
                <w:szCs w:val="16"/>
              </w:rPr>
              <w:t>-81.10150673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E8866B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DA69B5"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31600B3"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E25927E" w14:textId="77777777" w:rsidR="00571D55" w:rsidRDefault="00000000" w:rsidP="00EC000D">
            <w:pPr>
              <w:jc w:val="center"/>
              <w:rPr>
                <w:rFonts w:cs="Arial"/>
                <w:color w:val="000000"/>
                <w:sz w:val="16"/>
                <w:szCs w:val="16"/>
              </w:rPr>
            </w:pPr>
            <w:r>
              <w:rPr>
                <w:rFonts w:cs="Arial"/>
                <w:color w:val="000000"/>
                <w:sz w:val="16"/>
                <w:szCs w:val="16"/>
              </w:rPr>
              <w:t>MLK Exit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271BFD8"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0D993A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E83EAC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3BA00F"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17812ED" w14:textId="77777777" w:rsidR="00571D55" w:rsidRDefault="00000000" w:rsidP="00EC000D">
            <w:pPr>
              <w:jc w:val="center"/>
              <w:rPr>
                <w:rFonts w:cs="Arial"/>
                <w:color w:val="000000"/>
                <w:sz w:val="16"/>
                <w:szCs w:val="16"/>
              </w:rPr>
            </w:pPr>
            <w:r>
              <w:rPr>
                <w:rFonts w:cs="Arial"/>
                <w:color w:val="000000"/>
                <w:sz w:val="16"/>
                <w:szCs w:val="16"/>
              </w:rPr>
              <w:t>1603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7ADFC5" w14:textId="77777777" w:rsidR="00571D55" w:rsidRDefault="00000000" w:rsidP="00EC000D">
            <w:pPr>
              <w:jc w:val="center"/>
              <w:rPr>
                <w:rFonts w:cs="Arial"/>
                <w:color w:val="000000"/>
                <w:sz w:val="16"/>
                <w:szCs w:val="16"/>
              </w:rPr>
            </w:pPr>
            <w:r>
              <w:rPr>
                <w:rFonts w:cs="Arial"/>
                <w:color w:val="000000"/>
                <w:sz w:val="16"/>
                <w:szCs w:val="16"/>
              </w:rPr>
              <w:t>32.07177093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2E761F5" w14:textId="77777777" w:rsidR="00571D55" w:rsidRDefault="00000000" w:rsidP="00EC000D">
            <w:pPr>
              <w:jc w:val="center"/>
              <w:rPr>
                <w:rFonts w:cs="Arial"/>
                <w:color w:val="000000"/>
                <w:sz w:val="16"/>
                <w:szCs w:val="16"/>
              </w:rPr>
            </w:pPr>
            <w:r>
              <w:rPr>
                <w:rFonts w:cs="Arial"/>
                <w:color w:val="000000"/>
                <w:sz w:val="16"/>
                <w:szCs w:val="16"/>
              </w:rPr>
              <w:t>-81.10092902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A5C23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191D2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181866A"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10E718A" w14:textId="77777777" w:rsidR="00571D55" w:rsidRDefault="00000000" w:rsidP="00EC000D">
            <w:pPr>
              <w:jc w:val="center"/>
              <w:rPr>
                <w:rFonts w:cs="Arial"/>
                <w:color w:val="000000"/>
                <w:sz w:val="16"/>
                <w:szCs w:val="16"/>
              </w:rPr>
            </w:pPr>
            <w:r>
              <w:rPr>
                <w:rFonts w:cs="Arial"/>
                <w:color w:val="000000"/>
                <w:sz w:val="16"/>
                <w:szCs w:val="16"/>
              </w:rPr>
              <w:t>MLK Exit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2269D97"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E78774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332C4F8"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D3B3C8"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A4DC6C" w14:textId="77777777" w:rsidR="00571D55" w:rsidRDefault="00000000" w:rsidP="00EC000D">
            <w:pPr>
              <w:jc w:val="center"/>
              <w:rPr>
                <w:rFonts w:cs="Arial"/>
                <w:color w:val="000000"/>
                <w:sz w:val="16"/>
                <w:szCs w:val="16"/>
              </w:rPr>
            </w:pPr>
            <w:r>
              <w:rPr>
                <w:rFonts w:cs="Arial"/>
                <w:color w:val="000000"/>
                <w:sz w:val="16"/>
                <w:szCs w:val="16"/>
              </w:rPr>
              <w:t>1604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A8C9C4" w14:textId="77777777" w:rsidR="00571D55" w:rsidRDefault="00000000" w:rsidP="00EC000D">
            <w:pPr>
              <w:jc w:val="center"/>
              <w:rPr>
                <w:rFonts w:cs="Arial"/>
                <w:color w:val="000000"/>
                <w:sz w:val="16"/>
                <w:szCs w:val="16"/>
              </w:rPr>
            </w:pPr>
            <w:r>
              <w:rPr>
                <w:rFonts w:cs="Arial"/>
                <w:color w:val="000000"/>
                <w:sz w:val="16"/>
                <w:szCs w:val="16"/>
              </w:rPr>
              <w:t>32.07312595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513654" w14:textId="77777777" w:rsidR="00571D55" w:rsidRDefault="00000000" w:rsidP="00EC000D">
            <w:pPr>
              <w:jc w:val="center"/>
              <w:rPr>
                <w:rFonts w:cs="Arial"/>
                <w:color w:val="000000"/>
                <w:sz w:val="16"/>
                <w:szCs w:val="16"/>
              </w:rPr>
            </w:pPr>
            <w:r>
              <w:rPr>
                <w:rFonts w:cs="Arial"/>
                <w:color w:val="000000"/>
                <w:sz w:val="16"/>
                <w:szCs w:val="16"/>
              </w:rPr>
              <w:t>-81.10049284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9DEAF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94CC7C5"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198C515"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CCD7B6A"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204619C"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D2157D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E44291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DBB21F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136364" w14:textId="77777777" w:rsidR="00571D55" w:rsidRDefault="00000000" w:rsidP="00EC000D">
            <w:pPr>
              <w:jc w:val="center"/>
              <w:rPr>
                <w:rFonts w:cs="Arial"/>
                <w:color w:val="000000"/>
                <w:sz w:val="16"/>
                <w:szCs w:val="16"/>
              </w:rPr>
            </w:pPr>
            <w:r>
              <w:rPr>
                <w:rFonts w:cs="Arial"/>
                <w:color w:val="000000"/>
                <w:sz w:val="16"/>
                <w:szCs w:val="16"/>
              </w:rPr>
              <w:t>1605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D8B891" w14:textId="77777777" w:rsidR="00571D55" w:rsidRDefault="00000000" w:rsidP="00EC000D">
            <w:pPr>
              <w:jc w:val="center"/>
              <w:rPr>
                <w:rFonts w:cs="Arial"/>
                <w:color w:val="000000"/>
                <w:sz w:val="16"/>
                <w:szCs w:val="16"/>
              </w:rPr>
            </w:pPr>
            <w:r>
              <w:rPr>
                <w:rFonts w:cs="Arial"/>
                <w:color w:val="000000"/>
                <w:sz w:val="16"/>
                <w:szCs w:val="16"/>
              </w:rPr>
              <w:t>32.07289096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62D3FDC" w14:textId="77777777" w:rsidR="00571D55" w:rsidRDefault="00000000" w:rsidP="00EC000D">
            <w:pPr>
              <w:jc w:val="center"/>
              <w:rPr>
                <w:rFonts w:cs="Arial"/>
                <w:color w:val="000000"/>
                <w:sz w:val="16"/>
                <w:szCs w:val="16"/>
              </w:rPr>
            </w:pPr>
            <w:r>
              <w:rPr>
                <w:rFonts w:cs="Arial"/>
                <w:color w:val="000000"/>
                <w:sz w:val="16"/>
                <w:szCs w:val="16"/>
              </w:rPr>
              <w:t>-81.10116417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0F7A2B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29ADAE"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4F8C154"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61DA601"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A76632F"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AC7CE5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94CC18F"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7E91B64"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4CCA278" w14:textId="77777777" w:rsidR="00571D55" w:rsidRDefault="00000000" w:rsidP="00EC000D">
            <w:pPr>
              <w:jc w:val="center"/>
              <w:rPr>
                <w:rFonts w:cs="Arial"/>
                <w:color w:val="000000"/>
                <w:sz w:val="16"/>
                <w:szCs w:val="16"/>
              </w:rPr>
            </w:pPr>
            <w:r>
              <w:rPr>
                <w:rFonts w:cs="Arial"/>
                <w:color w:val="000000"/>
                <w:sz w:val="16"/>
                <w:szCs w:val="16"/>
              </w:rPr>
              <w:t>1606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981B8F3" w14:textId="77777777" w:rsidR="00571D55" w:rsidRDefault="00000000" w:rsidP="00EC000D">
            <w:pPr>
              <w:jc w:val="center"/>
              <w:rPr>
                <w:rFonts w:cs="Arial"/>
                <w:color w:val="000000"/>
                <w:sz w:val="16"/>
                <w:szCs w:val="16"/>
              </w:rPr>
            </w:pPr>
            <w:r>
              <w:rPr>
                <w:rFonts w:cs="Arial"/>
                <w:color w:val="000000"/>
                <w:sz w:val="16"/>
                <w:szCs w:val="16"/>
              </w:rPr>
              <w:t>32.07261173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0A11693" w14:textId="77777777" w:rsidR="00571D55" w:rsidRDefault="00000000" w:rsidP="00EC000D">
            <w:pPr>
              <w:jc w:val="center"/>
              <w:rPr>
                <w:rFonts w:cs="Arial"/>
                <w:color w:val="000000"/>
                <w:sz w:val="16"/>
                <w:szCs w:val="16"/>
              </w:rPr>
            </w:pPr>
            <w:r>
              <w:rPr>
                <w:rFonts w:cs="Arial"/>
                <w:color w:val="000000"/>
                <w:sz w:val="16"/>
                <w:szCs w:val="16"/>
              </w:rPr>
              <w:t>-81.10180844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EEBC62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61D2A86"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7F5092F"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E6E13E1"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FDADB3"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1FD9BB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E61501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0AA564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BBC426" w14:textId="77777777" w:rsidR="00571D55" w:rsidRDefault="00000000" w:rsidP="00EC000D">
            <w:pPr>
              <w:jc w:val="center"/>
              <w:rPr>
                <w:rFonts w:cs="Arial"/>
                <w:color w:val="000000"/>
                <w:sz w:val="16"/>
                <w:szCs w:val="16"/>
              </w:rPr>
            </w:pPr>
            <w:r>
              <w:rPr>
                <w:rFonts w:cs="Arial"/>
                <w:color w:val="000000"/>
                <w:sz w:val="16"/>
                <w:szCs w:val="16"/>
              </w:rPr>
              <w:t>1607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6092AF" w14:textId="77777777" w:rsidR="00571D55" w:rsidRDefault="00000000" w:rsidP="00EC000D">
            <w:pPr>
              <w:jc w:val="center"/>
              <w:rPr>
                <w:rFonts w:cs="Arial"/>
                <w:color w:val="000000"/>
                <w:sz w:val="16"/>
                <w:szCs w:val="16"/>
              </w:rPr>
            </w:pPr>
            <w:r>
              <w:rPr>
                <w:rFonts w:cs="Arial"/>
                <w:color w:val="000000"/>
                <w:sz w:val="16"/>
                <w:szCs w:val="16"/>
              </w:rPr>
              <w:t>32.07237366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2E83C35" w14:textId="77777777" w:rsidR="00571D55" w:rsidRDefault="00000000" w:rsidP="00EC000D">
            <w:pPr>
              <w:jc w:val="center"/>
              <w:rPr>
                <w:rFonts w:cs="Arial"/>
                <w:color w:val="000000"/>
                <w:sz w:val="16"/>
                <w:szCs w:val="16"/>
              </w:rPr>
            </w:pPr>
            <w:r>
              <w:rPr>
                <w:rFonts w:cs="Arial"/>
                <w:color w:val="000000"/>
                <w:sz w:val="16"/>
                <w:szCs w:val="16"/>
              </w:rPr>
              <w:t>-81.10246257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5AA82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F2A7F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2315A9"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F02C757"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8A6315D"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AC0B80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13A8FC0"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4B6BBC"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70E729" w14:textId="77777777" w:rsidR="00571D55" w:rsidRDefault="00000000" w:rsidP="00EC000D">
            <w:pPr>
              <w:jc w:val="center"/>
              <w:rPr>
                <w:rFonts w:cs="Arial"/>
                <w:color w:val="000000"/>
                <w:sz w:val="16"/>
                <w:szCs w:val="16"/>
              </w:rPr>
            </w:pPr>
            <w:r>
              <w:rPr>
                <w:rFonts w:cs="Arial"/>
                <w:color w:val="000000"/>
                <w:sz w:val="16"/>
                <w:szCs w:val="16"/>
              </w:rPr>
              <w:t>1608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460DDE5" w14:textId="77777777" w:rsidR="00571D55" w:rsidRDefault="00000000" w:rsidP="00EC000D">
            <w:pPr>
              <w:jc w:val="center"/>
              <w:rPr>
                <w:rFonts w:cs="Arial"/>
                <w:color w:val="000000"/>
                <w:sz w:val="16"/>
                <w:szCs w:val="16"/>
              </w:rPr>
            </w:pPr>
            <w:r>
              <w:rPr>
                <w:rFonts w:cs="Arial"/>
                <w:color w:val="000000"/>
                <w:sz w:val="16"/>
                <w:szCs w:val="16"/>
              </w:rPr>
              <w:t>32.07216222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32D7767" w14:textId="77777777" w:rsidR="00571D55" w:rsidRDefault="00000000" w:rsidP="00EC000D">
            <w:pPr>
              <w:jc w:val="center"/>
              <w:rPr>
                <w:rFonts w:cs="Arial"/>
                <w:color w:val="000000"/>
                <w:sz w:val="16"/>
                <w:szCs w:val="16"/>
              </w:rPr>
            </w:pPr>
            <w:r>
              <w:rPr>
                <w:rFonts w:cs="Arial"/>
                <w:color w:val="000000"/>
                <w:sz w:val="16"/>
                <w:szCs w:val="16"/>
              </w:rPr>
              <w:t>-81.10314396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4A82C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872C3D"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FB8D8E2"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1651CD6"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F100333"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457A3F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BDF9DD8"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EA9A21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CBC81C2" w14:textId="77777777" w:rsidR="00571D55" w:rsidRDefault="00000000" w:rsidP="00EC000D">
            <w:pPr>
              <w:jc w:val="center"/>
              <w:rPr>
                <w:rFonts w:cs="Arial"/>
                <w:color w:val="000000"/>
                <w:sz w:val="16"/>
                <w:szCs w:val="16"/>
              </w:rPr>
            </w:pPr>
            <w:r>
              <w:rPr>
                <w:rFonts w:cs="Arial"/>
                <w:color w:val="000000"/>
                <w:sz w:val="16"/>
                <w:szCs w:val="16"/>
              </w:rPr>
              <w:t>1609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CABFDF" w14:textId="77777777" w:rsidR="00571D55" w:rsidRDefault="00000000" w:rsidP="00EC000D">
            <w:pPr>
              <w:jc w:val="center"/>
              <w:rPr>
                <w:rFonts w:cs="Arial"/>
                <w:color w:val="000000"/>
                <w:sz w:val="16"/>
                <w:szCs w:val="16"/>
              </w:rPr>
            </w:pPr>
            <w:r>
              <w:rPr>
                <w:rFonts w:cs="Arial"/>
                <w:color w:val="000000"/>
                <w:sz w:val="16"/>
                <w:szCs w:val="16"/>
              </w:rPr>
              <w:t>32.07198254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2FCA64" w14:textId="77777777" w:rsidR="00571D55" w:rsidRDefault="00000000" w:rsidP="00EC000D">
            <w:pPr>
              <w:jc w:val="center"/>
              <w:rPr>
                <w:rFonts w:cs="Arial"/>
                <w:color w:val="000000"/>
                <w:sz w:val="16"/>
                <w:szCs w:val="16"/>
              </w:rPr>
            </w:pPr>
            <w:r>
              <w:rPr>
                <w:rFonts w:cs="Arial"/>
                <w:color w:val="000000"/>
                <w:sz w:val="16"/>
                <w:szCs w:val="16"/>
              </w:rPr>
              <w:t>-81.10376295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744C3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9DF8A3"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584055"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6A8E2C9"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810EDB2"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C7B93B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A945AC7"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tcPr>
          <w:p w14:paraId="1CB71554" w14:textId="77777777" w:rsidR="00571D55" w:rsidRDefault="00000000" w:rsidP="00EC000D">
            <w:pPr>
              <w:jc w:val="center"/>
              <w:rPr>
                <w:rFonts w:cs="Arial"/>
                <w:color w:val="000000"/>
                <w:sz w:val="16"/>
                <w:szCs w:val="16"/>
              </w:rPr>
            </w:pPr>
            <w:r w:rsidRPr="009A6B9D">
              <w:rPr>
                <w:rFonts w:cs="Arial"/>
                <w:b/>
                <w:bCs/>
                <w:color w:val="000000"/>
                <w:sz w:val="16"/>
                <w:szCs w:val="16"/>
              </w:rPr>
              <w:t>Status of Light</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36B9F149"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166A5916"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08E8531F"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53C99398"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7730050F"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1080" w:type="dxa"/>
            <w:tcBorders>
              <w:top w:val="single" w:sz="4" w:space="0" w:color="auto"/>
              <w:left w:val="nil"/>
              <w:bottom w:val="nil"/>
              <w:right w:val="single" w:sz="4" w:space="0" w:color="auto"/>
            </w:tcBorders>
            <w:shd w:val="clear" w:color="auto" w:fill="FFFFFF" w:themeFill="background1"/>
            <w:noWrap/>
            <w:vAlign w:val="center"/>
          </w:tcPr>
          <w:p w14:paraId="083EFE4C"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350" w:type="dxa"/>
            <w:tcBorders>
              <w:top w:val="single" w:sz="4" w:space="0" w:color="auto"/>
              <w:left w:val="nil"/>
              <w:bottom w:val="nil"/>
              <w:right w:val="single" w:sz="4" w:space="0" w:color="auto"/>
            </w:tcBorders>
            <w:shd w:val="clear" w:color="auto" w:fill="FFFFFF" w:themeFill="background1"/>
            <w:noWrap/>
            <w:vAlign w:val="center"/>
          </w:tcPr>
          <w:p w14:paraId="73AE682C"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04DF5387"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525" w:type="dxa"/>
            <w:tcBorders>
              <w:top w:val="single" w:sz="4" w:space="0" w:color="auto"/>
              <w:left w:val="nil"/>
              <w:bottom w:val="nil"/>
              <w:right w:val="single" w:sz="4" w:space="0" w:color="auto"/>
            </w:tcBorders>
            <w:shd w:val="clear" w:color="auto" w:fill="FFFFFF" w:themeFill="background1"/>
            <w:noWrap/>
            <w:vAlign w:val="center"/>
          </w:tcPr>
          <w:p w14:paraId="0694191E"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5ACB7FC3"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86B7E0E"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CF9902" w14:textId="77777777" w:rsidR="00571D55" w:rsidRDefault="00000000" w:rsidP="00EC000D">
            <w:pPr>
              <w:jc w:val="center"/>
              <w:rPr>
                <w:rFonts w:cs="Arial"/>
                <w:color w:val="000000"/>
                <w:sz w:val="16"/>
                <w:szCs w:val="16"/>
              </w:rPr>
            </w:pPr>
            <w:r>
              <w:rPr>
                <w:rFonts w:cs="Arial"/>
                <w:color w:val="000000"/>
                <w:sz w:val="16"/>
                <w:szCs w:val="16"/>
              </w:rPr>
              <w:t>1610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2DA4DD" w14:textId="77777777" w:rsidR="00571D55" w:rsidRDefault="00000000" w:rsidP="00EC000D">
            <w:pPr>
              <w:jc w:val="center"/>
              <w:rPr>
                <w:rFonts w:cs="Arial"/>
                <w:color w:val="000000"/>
                <w:sz w:val="16"/>
                <w:szCs w:val="16"/>
              </w:rPr>
            </w:pPr>
            <w:r>
              <w:rPr>
                <w:rFonts w:cs="Arial"/>
                <w:color w:val="000000"/>
                <w:sz w:val="16"/>
                <w:szCs w:val="16"/>
              </w:rPr>
              <w:t>32.07179382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B1A8289" w14:textId="77777777" w:rsidR="00571D55" w:rsidRDefault="00000000" w:rsidP="00EC000D">
            <w:pPr>
              <w:jc w:val="center"/>
              <w:rPr>
                <w:rFonts w:cs="Arial"/>
                <w:color w:val="000000"/>
                <w:sz w:val="16"/>
                <w:szCs w:val="16"/>
              </w:rPr>
            </w:pPr>
            <w:r>
              <w:rPr>
                <w:rFonts w:cs="Arial"/>
                <w:color w:val="000000"/>
                <w:sz w:val="16"/>
                <w:szCs w:val="16"/>
              </w:rPr>
              <w:t>-81.10435446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30E89D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FCB3FFF"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362DE45"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2F5E598"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75BAAF"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587837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B1C434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BF14EA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3625AD2" w14:textId="77777777" w:rsidR="00571D55" w:rsidRDefault="00000000" w:rsidP="00EC000D">
            <w:pPr>
              <w:jc w:val="center"/>
              <w:rPr>
                <w:rFonts w:cs="Arial"/>
                <w:color w:val="000000"/>
                <w:sz w:val="16"/>
                <w:szCs w:val="16"/>
              </w:rPr>
            </w:pPr>
            <w:r>
              <w:rPr>
                <w:rFonts w:cs="Arial"/>
                <w:color w:val="000000"/>
                <w:sz w:val="16"/>
                <w:szCs w:val="16"/>
              </w:rPr>
              <w:t>1611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42E614" w14:textId="77777777" w:rsidR="00571D55" w:rsidRDefault="00000000" w:rsidP="00EC000D">
            <w:pPr>
              <w:jc w:val="center"/>
              <w:rPr>
                <w:rFonts w:cs="Arial"/>
                <w:color w:val="000000"/>
                <w:sz w:val="16"/>
                <w:szCs w:val="16"/>
              </w:rPr>
            </w:pPr>
            <w:r>
              <w:rPr>
                <w:rFonts w:cs="Arial"/>
                <w:color w:val="000000"/>
                <w:sz w:val="16"/>
                <w:szCs w:val="16"/>
              </w:rPr>
              <w:t>32.07154621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4818B84" w14:textId="77777777" w:rsidR="00571D55" w:rsidRDefault="00000000" w:rsidP="00EC000D">
            <w:pPr>
              <w:jc w:val="center"/>
              <w:rPr>
                <w:rFonts w:cs="Arial"/>
                <w:color w:val="000000"/>
                <w:sz w:val="16"/>
                <w:szCs w:val="16"/>
              </w:rPr>
            </w:pPr>
            <w:r>
              <w:rPr>
                <w:rFonts w:cs="Arial"/>
                <w:color w:val="000000"/>
                <w:sz w:val="16"/>
                <w:szCs w:val="16"/>
              </w:rPr>
              <w:t>-81.10492253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D249B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6256E2"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5ABE36F"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E40F02A"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4A691B"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DAEEF39" w14:textId="77777777" w:rsidR="00571D55" w:rsidRDefault="00000000" w:rsidP="00EC000D">
            <w:pPr>
              <w:jc w:val="center"/>
              <w:rPr>
                <w:rFonts w:cs="Arial"/>
                <w:color w:val="000000"/>
                <w:sz w:val="16"/>
                <w:szCs w:val="16"/>
              </w:rPr>
            </w:pPr>
            <w:r>
              <w:rPr>
                <w:rFonts w:cs="Arial"/>
                <w:color w:val="000000"/>
                <w:sz w:val="16"/>
                <w:szCs w:val="16"/>
              </w:rPr>
              <w:t>DOUBLE/LED</w:t>
            </w:r>
          </w:p>
        </w:tc>
      </w:tr>
      <w:tr w:rsidR="00A073A8" w14:paraId="1E4B69E0"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64F133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2A176B5" w14:textId="77777777" w:rsidR="00571D55" w:rsidRDefault="00000000" w:rsidP="00EC000D">
            <w:pPr>
              <w:jc w:val="center"/>
              <w:rPr>
                <w:rFonts w:cs="Arial"/>
                <w:color w:val="000000"/>
                <w:sz w:val="16"/>
                <w:szCs w:val="16"/>
              </w:rPr>
            </w:pPr>
            <w:r>
              <w:rPr>
                <w:rFonts w:cs="Arial"/>
                <w:color w:val="000000"/>
                <w:sz w:val="16"/>
                <w:szCs w:val="16"/>
              </w:rPr>
              <w:t>1612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53C10B" w14:textId="77777777" w:rsidR="00571D55" w:rsidRDefault="00000000" w:rsidP="00EC000D">
            <w:pPr>
              <w:jc w:val="center"/>
              <w:rPr>
                <w:rFonts w:cs="Arial"/>
                <w:color w:val="000000"/>
                <w:sz w:val="16"/>
                <w:szCs w:val="16"/>
              </w:rPr>
            </w:pPr>
            <w:r>
              <w:rPr>
                <w:rFonts w:cs="Arial"/>
                <w:color w:val="000000"/>
                <w:sz w:val="16"/>
                <w:szCs w:val="16"/>
              </w:rPr>
              <w:t>32.07112459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3217AD1" w14:textId="77777777" w:rsidR="00571D55" w:rsidRDefault="00000000" w:rsidP="00EC000D">
            <w:pPr>
              <w:jc w:val="center"/>
              <w:rPr>
                <w:rFonts w:cs="Arial"/>
                <w:color w:val="000000"/>
                <w:sz w:val="16"/>
                <w:szCs w:val="16"/>
              </w:rPr>
            </w:pPr>
            <w:r>
              <w:rPr>
                <w:rFonts w:cs="Arial"/>
                <w:color w:val="000000"/>
                <w:sz w:val="16"/>
                <w:szCs w:val="16"/>
              </w:rPr>
              <w:t>-81.10513536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718A2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CCCE48A"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B683FBA"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96181E2" w14:textId="77777777" w:rsidR="00571D55" w:rsidRDefault="00000000" w:rsidP="00EC000D">
            <w:pPr>
              <w:jc w:val="center"/>
              <w:rPr>
                <w:rFonts w:cs="Arial"/>
                <w:color w:val="000000"/>
                <w:sz w:val="16"/>
                <w:szCs w:val="16"/>
              </w:rPr>
            </w:pPr>
            <w:r>
              <w:rPr>
                <w:rFonts w:cs="Arial"/>
                <w:color w:val="000000"/>
                <w:sz w:val="16"/>
                <w:szCs w:val="16"/>
              </w:rPr>
              <w:t>MLK Exit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C0A79A" w14:textId="77777777" w:rsidR="00571D55" w:rsidRDefault="00000000" w:rsidP="00EC000D">
            <w:pPr>
              <w:jc w:val="center"/>
              <w:rPr>
                <w:rFonts w:cs="Arial"/>
                <w:color w:val="000000"/>
                <w:sz w:val="16"/>
                <w:szCs w:val="16"/>
              </w:rPr>
            </w:pPr>
            <w:r>
              <w:rPr>
                <w:rFonts w:cs="Arial"/>
                <w:color w:val="000000"/>
                <w:sz w:val="16"/>
                <w:szCs w:val="16"/>
              </w:rPr>
              <w:t>EB (NB)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5EA730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BF015F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E296EC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8C5955" w14:textId="77777777" w:rsidR="00571D55" w:rsidRDefault="00000000" w:rsidP="00EC000D">
            <w:pPr>
              <w:jc w:val="center"/>
              <w:rPr>
                <w:rFonts w:cs="Arial"/>
                <w:color w:val="000000"/>
                <w:sz w:val="16"/>
                <w:szCs w:val="16"/>
              </w:rPr>
            </w:pPr>
            <w:r>
              <w:rPr>
                <w:rFonts w:cs="Arial"/>
                <w:color w:val="000000"/>
                <w:sz w:val="16"/>
                <w:szCs w:val="16"/>
              </w:rPr>
              <w:t>1613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4BE7D2" w14:textId="77777777" w:rsidR="00571D55" w:rsidRDefault="00000000" w:rsidP="00EC000D">
            <w:pPr>
              <w:jc w:val="center"/>
              <w:rPr>
                <w:rFonts w:cs="Arial"/>
                <w:color w:val="000000"/>
                <w:sz w:val="16"/>
                <w:szCs w:val="16"/>
              </w:rPr>
            </w:pPr>
            <w:r>
              <w:rPr>
                <w:rFonts w:cs="Arial"/>
                <w:color w:val="000000"/>
                <w:sz w:val="16"/>
                <w:szCs w:val="16"/>
              </w:rPr>
              <w:t>32.07136089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8094A3F" w14:textId="77777777" w:rsidR="00571D55" w:rsidRDefault="00000000" w:rsidP="00EC000D">
            <w:pPr>
              <w:jc w:val="center"/>
              <w:rPr>
                <w:rFonts w:cs="Arial"/>
                <w:color w:val="000000"/>
                <w:sz w:val="16"/>
                <w:szCs w:val="16"/>
              </w:rPr>
            </w:pPr>
            <w:r>
              <w:rPr>
                <w:rFonts w:cs="Arial"/>
                <w:color w:val="000000"/>
                <w:sz w:val="16"/>
                <w:szCs w:val="16"/>
              </w:rPr>
              <w:t>-81.1051669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71F62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9FE0B65" w14:textId="77777777" w:rsidR="00571D55" w:rsidRDefault="00000000" w:rsidP="00EC000D">
            <w:pPr>
              <w:jc w:val="center"/>
              <w:rPr>
                <w:rFonts w:cs="Arial"/>
                <w:color w:val="000000"/>
                <w:sz w:val="16"/>
                <w:szCs w:val="16"/>
              </w:rPr>
            </w:pPr>
            <w:r>
              <w:rPr>
                <w:rFonts w:cs="Arial"/>
                <w:color w:val="000000"/>
                <w:sz w:val="16"/>
                <w:szCs w:val="16"/>
              </w:rPr>
              <w:t>40</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207DC83"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2A3579F"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F6533EC"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885B15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13E23BA"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4877EA5"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125896" w14:textId="77777777" w:rsidR="00571D55" w:rsidRDefault="00000000" w:rsidP="00EC000D">
            <w:pPr>
              <w:jc w:val="center"/>
              <w:rPr>
                <w:rFonts w:cs="Arial"/>
                <w:color w:val="000000"/>
                <w:sz w:val="16"/>
                <w:szCs w:val="16"/>
              </w:rPr>
            </w:pPr>
            <w:r>
              <w:rPr>
                <w:rFonts w:cs="Arial"/>
                <w:color w:val="000000"/>
                <w:sz w:val="16"/>
                <w:szCs w:val="16"/>
              </w:rPr>
              <w:t>1614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DD2165" w14:textId="77777777" w:rsidR="00571D55" w:rsidRDefault="00000000" w:rsidP="00EC000D">
            <w:pPr>
              <w:jc w:val="center"/>
              <w:rPr>
                <w:rFonts w:cs="Arial"/>
                <w:color w:val="000000"/>
                <w:sz w:val="16"/>
                <w:szCs w:val="16"/>
              </w:rPr>
            </w:pPr>
            <w:r>
              <w:rPr>
                <w:rFonts w:cs="Arial"/>
                <w:color w:val="000000"/>
                <w:sz w:val="16"/>
                <w:szCs w:val="16"/>
              </w:rPr>
              <w:t>32.07146035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5714A8" w14:textId="77777777" w:rsidR="00571D55" w:rsidRDefault="00000000" w:rsidP="00EC000D">
            <w:pPr>
              <w:jc w:val="center"/>
              <w:rPr>
                <w:rFonts w:cs="Arial"/>
                <w:color w:val="000000"/>
                <w:sz w:val="16"/>
                <w:szCs w:val="16"/>
              </w:rPr>
            </w:pPr>
            <w:r>
              <w:rPr>
                <w:rFonts w:cs="Arial"/>
                <w:color w:val="000000"/>
                <w:sz w:val="16"/>
                <w:szCs w:val="16"/>
              </w:rPr>
              <w:t>-81.105182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C039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619D14"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8D3C4A9" w14:textId="77777777" w:rsidR="00571D55" w:rsidRDefault="00000000" w:rsidP="00EC000D">
            <w:pPr>
              <w:jc w:val="center"/>
              <w:rPr>
                <w:rFonts w:cs="Arial"/>
                <w:color w:val="000000"/>
                <w:sz w:val="16"/>
                <w:szCs w:val="16"/>
              </w:rPr>
            </w:pPr>
            <w:r>
              <w:rPr>
                <w:rFonts w:cs="Arial"/>
                <w:color w:val="000000"/>
                <w:sz w:val="16"/>
                <w:szCs w:val="16"/>
              </w:rPr>
              <w:t>I 16</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F2C4A4E" w14:textId="77777777" w:rsidR="00571D55" w:rsidRDefault="00000000" w:rsidP="00EC000D">
            <w:pPr>
              <w:jc w:val="center"/>
              <w:rPr>
                <w:rFonts w:cs="Arial"/>
                <w:color w:val="000000"/>
                <w:sz w:val="16"/>
                <w:szCs w:val="16"/>
              </w:rPr>
            </w:pPr>
            <w:r>
              <w:rPr>
                <w:rFonts w:cs="Arial"/>
                <w:color w:val="000000"/>
                <w:sz w:val="16"/>
                <w:szCs w:val="16"/>
              </w:rPr>
              <w:t>MLK Entrance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2B740B" w14:textId="77777777" w:rsidR="00571D55" w:rsidRDefault="00000000" w:rsidP="00EC000D">
            <w:pPr>
              <w:jc w:val="center"/>
              <w:rPr>
                <w:rFonts w:cs="Arial"/>
                <w:color w:val="000000"/>
                <w:sz w:val="16"/>
                <w:szCs w:val="16"/>
              </w:rPr>
            </w:pPr>
            <w:r>
              <w:rPr>
                <w:rFonts w:cs="Arial"/>
                <w:color w:val="000000"/>
                <w:sz w:val="16"/>
                <w:szCs w:val="16"/>
              </w:rPr>
              <w:t>WB (SB)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B0F9E7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0E3023D"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7ED65C6" w14:textId="77777777" w:rsidR="00571D55" w:rsidRDefault="00000000" w:rsidP="00EC000D">
            <w:pPr>
              <w:jc w:val="center"/>
              <w:rPr>
                <w:rFonts w:cs="Arial"/>
                <w:color w:val="000000"/>
                <w:sz w:val="16"/>
                <w:szCs w:val="16"/>
              </w:rPr>
            </w:pPr>
            <w:r>
              <w:rPr>
                <w:rFonts w:cs="Arial"/>
                <w:color w:val="000000"/>
                <w:sz w:val="16"/>
                <w:szCs w:val="16"/>
              </w:rPr>
              <w:t>Missing</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966102E" w14:textId="77777777" w:rsidR="00571D55" w:rsidRDefault="00000000" w:rsidP="00EC000D">
            <w:pPr>
              <w:jc w:val="center"/>
              <w:rPr>
                <w:rFonts w:cs="Arial"/>
                <w:color w:val="000000"/>
                <w:sz w:val="16"/>
                <w:szCs w:val="16"/>
              </w:rPr>
            </w:pPr>
            <w:r>
              <w:rPr>
                <w:rFonts w:cs="Arial"/>
                <w:color w:val="000000"/>
                <w:sz w:val="16"/>
                <w:szCs w:val="16"/>
              </w:rPr>
              <w:t>1615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B8797D8" w14:textId="77777777" w:rsidR="00571D55" w:rsidRDefault="00000000" w:rsidP="00EC000D">
            <w:pPr>
              <w:jc w:val="center"/>
              <w:rPr>
                <w:rFonts w:cs="Arial"/>
                <w:color w:val="000000"/>
                <w:sz w:val="16"/>
                <w:szCs w:val="16"/>
              </w:rPr>
            </w:pPr>
            <w:r>
              <w:rPr>
                <w:rFonts w:cs="Arial"/>
                <w:color w:val="000000"/>
                <w:sz w:val="16"/>
                <w:szCs w:val="16"/>
              </w:rPr>
              <w:t>32.07172182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D8F8DC" w14:textId="77777777" w:rsidR="00571D55" w:rsidRDefault="00000000" w:rsidP="00EC000D">
            <w:pPr>
              <w:jc w:val="center"/>
              <w:rPr>
                <w:rFonts w:cs="Arial"/>
                <w:color w:val="000000"/>
                <w:sz w:val="16"/>
                <w:szCs w:val="16"/>
              </w:rPr>
            </w:pPr>
            <w:r>
              <w:rPr>
                <w:rFonts w:cs="Arial"/>
                <w:color w:val="000000"/>
                <w:sz w:val="16"/>
                <w:szCs w:val="16"/>
              </w:rPr>
              <w:t>-81.10521689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DCFDD0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5F057E"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A62BC91" w14:textId="77777777" w:rsidR="00571D55" w:rsidRDefault="00000000" w:rsidP="00EC000D">
            <w:pPr>
              <w:jc w:val="center"/>
              <w:rPr>
                <w:rFonts w:cs="Arial"/>
                <w:color w:val="000000"/>
                <w:sz w:val="16"/>
                <w:szCs w:val="16"/>
              </w:rPr>
            </w:pPr>
            <w:r>
              <w:rPr>
                <w:rFonts w:cs="Arial"/>
                <w:color w:val="000000"/>
                <w:sz w:val="16"/>
                <w:szCs w:val="16"/>
              </w:rPr>
              <w:t>West Boundary Street</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8E8E204"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33770B"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66A8E5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50366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FD989D7"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89F957" w14:textId="77777777" w:rsidR="00571D55" w:rsidRDefault="00000000" w:rsidP="00EC000D">
            <w:pPr>
              <w:jc w:val="center"/>
              <w:rPr>
                <w:rFonts w:cs="Arial"/>
                <w:color w:val="000000"/>
                <w:sz w:val="16"/>
                <w:szCs w:val="16"/>
              </w:rPr>
            </w:pPr>
            <w:r>
              <w:rPr>
                <w:rFonts w:cs="Arial"/>
                <w:color w:val="000000"/>
                <w:sz w:val="16"/>
                <w:szCs w:val="16"/>
              </w:rPr>
              <w:t>1616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2F3860" w14:textId="77777777" w:rsidR="00571D55" w:rsidRDefault="00000000" w:rsidP="00EC000D">
            <w:pPr>
              <w:jc w:val="center"/>
              <w:rPr>
                <w:rFonts w:cs="Arial"/>
                <w:color w:val="000000"/>
                <w:sz w:val="16"/>
                <w:szCs w:val="16"/>
              </w:rPr>
            </w:pPr>
            <w:r>
              <w:rPr>
                <w:rFonts w:cs="Arial"/>
                <w:color w:val="000000"/>
                <w:sz w:val="16"/>
                <w:szCs w:val="16"/>
              </w:rPr>
              <w:t>32.07004468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5929670" w14:textId="77777777" w:rsidR="00571D55" w:rsidRDefault="00000000" w:rsidP="00EC000D">
            <w:pPr>
              <w:jc w:val="center"/>
              <w:rPr>
                <w:rFonts w:cs="Arial"/>
                <w:color w:val="000000"/>
                <w:sz w:val="16"/>
                <w:szCs w:val="16"/>
              </w:rPr>
            </w:pPr>
            <w:r>
              <w:rPr>
                <w:rFonts w:cs="Arial"/>
                <w:color w:val="000000"/>
                <w:sz w:val="16"/>
                <w:szCs w:val="16"/>
              </w:rPr>
              <w:t>-81.10608751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A21F2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D92EF0B"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8E94FD6" w14:textId="77777777" w:rsidR="00571D55" w:rsidRDefault="00000000" w:rsidP="00EC000D">
            <w:pPr>
              <w:jc w:val="center"/>
              <w:rPr>
                <w:rFonts w:cs="Arial"/>
                <w:color w:val="000000"/>
                <w:sz w:val="16"/>
                <w:szCs w:val="16"/>
              </w:rPr>
            </w:pPr>
            <w:r>
              <w:rPr>
                <w:rFonts w:cs="Arial"/>
                <w:color w:val="000000"/>
                <w:sz w:val="16"/>
                <w:szCs w:val="16"/>
              </w:rPr>
              <w:t>West Boundary Street</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9A8B297"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D8096C"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5EE416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274F39B"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44F946"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11BA7B3" w14:textId="77777777" w:rsidR="00571D55" w:rsidRDefault="00000000" w:rsidP="00EC000D">
            <w:pPr>
              <w:jc w:val="center"/>
              <w:rPr>
                <w:rFonts w:cs="Arial"/>
                <w:color w:val="000000"/>
                <w:sz w:val="16"/>
                <w:szCs w:val="16"/>
              </w:rPr>
            </w:pPr>
            <w:r>
              <w:rPr>
                <w:rFonts w:cs="Arial"/>
                <w:color w:val="000000"/>
                <w:sz w:val="16"/>
                <w:szCs w:val="16"/>
              </w:rPr>
              <w:t>1617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CFD83DA" w14:textId="77777777" w:rsidR="00571D55" w:rsidRDefault="00000000" w:rsidP="00EC000D">
            <w:pPr>
              <w:jc w:val="center"/>
              <w:rPr>
                <w:rFonts w:cs="Arial"/>
                <w:color w:val="000000"/>
                <w:sz w:val="16"/>
                <w:szCs w:val="16"/>
              </w:rPr>
            </w:pPr>
            <w:r>
              <w:rPr>
                <w:rFonts w:cs="Arial"/>
                <w:color w:val="000000"/>
                <w:sz w:val="16"/>
                <w:szCs w:val="16"/>
              </w:rPr>
              <w:t>32.0703607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4B813CB" w14:textId="77777777" w:rsidR="00571D55" w:rsidRDefault="00000000" w:rsidP="00EC000D">
            <w:pPr>
              <w:jc w:val="center"/>
              <w:rPr>
                <w:rFonts w:cs="Arial"/>
                <w:color w:val="000000"/>
                <w:sz w:val="16"/>
                <w:szCs w:val="16"/>
              </w:rPr>
            </w:pPr>
            <w:r>
              <w:rPr>
                <w:rFonts w:cs="Arial"/>
                <w:color w:val="000000"/>
                <w:sz w:val="16"/>
                <w:szCs w:val="16"/>
              </w:rPr>
              <w:t>-81.10562895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DC252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8AB4F7"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04D5979" w14:textId="77777777" w:rsidR="00571D55" w:rsidRDefault="00000000" w:rsidP="00EC000D">
            <w:pPr>
              <w:jc w:val="center"/>
              <w:rPr>
                <w:rFonts w:cs="Arial"/>
                <w:color w:val="000000"/>
                <w:sz w:val="16"/>
                <w:szCs w:val="16"/>
              </w:rPr>
            </w:pPr>
            <w:r>
              <w:rPr>
                <w:rFonts w:cs="Arial"/>
                <w:color w:val="000000"/>
                <w:sz w:val="16"/>
                <w:szCs w:val="16"/>
              </w:rPr>
              <w:t>West Boundary Street</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26E4675"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B91C5A1"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257842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141E1C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BB24053" w14:textId="77777777" w:rsidR="00571D55" w:rsidRDefault="00000000" w:rsidP="00EC000D">
            <w:pPr>
              <w:jc w:val="center"/>
              <w:rPr>
                <w:rFonts w:cs="Arial"/>
                <w:color w:val="000000"/>
                <w:sz w:val="16"/>
                <w:szCs w:val="16"/>
              </w:rPr>
            </w:pPr>
            <w:r>
              <w:rPr>
                <w:rFonts w:cs="Arial"/>
                <w:color w:val="000000"/>
                <w:sz w:val="16"/>
                <w:szCs w:val="16"/>
              </w:rPr>
              <w:t>Normal</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5A80C7" w14:textId="77777777" w:rsidR="00571D55" w:rsidRDefault="00000000" w:rsidP="00EC000D">
            <w:pPr>
              <w:jc w:val="center"/>
              <w:rPr>
                <w:rFonts w:cs="Arial"/>
                <w:color w:val="000000"/>
                <w:sz w:val="16"/>
                <w:szCs w:val="16"/>
              </w:rPr>
            </w:pPr>
            <w:r>
              <w:rPr>
                <w:rFonts w:cs="Arial"/>
                <w:color w:val="000000"/>
                <w:sz w:val="16"/>
                <w:szCs w:val="16"/>
              </w:rPr>
              <w:t>1618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B0B16D9" w14:textId="77777777" w:rsidR="00571D55" w:rsidRDefault="00000000" w:rsidP="00EC000D">
            <w:pPr>
              <w:jc w:val="center"/>
              <w:rPr>
                <w:rFonts w:cs="Arial"/>
                <w:color w:val="000000"/>
                <w:sz w:val="16"/>
                <w:szCs w:val="16"/>
              </w:rPr>
            </w:pPr>
            <w:r>
              <w:rPr>
                <w:rFonts w:cs="Arial"/>
                <w:color w:val="000000"/>
                <w:sz w:val="16"/>
                <w:szCs w:val="16"/>
              </w:rPr>
              <w:t>32.07071243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788AC0" w14:textId="77777777" w:rsidR="00571D55" w:rsidRDefault="00000000" w:rsidP="00EC000D">
            <w:pPr>
              <w:jc w:val="center"/>
              <w:rPr>
                <w:rFonts w:cs="Arial"/>
                <w:color w:val="000000"/>
                <w:sz w:val="16"/>
                <w:szCs w:val="16"/>
              </w:rPr>
            </w:pPr>
            <w:r>
              <w:rPr>
                <w:rFonts w:cs="Arial"/>
                <w:color w:val="000000"/>
                <w:sz w:val="16"/>
                <w:szCs w:val="16"/>
              </w:rPr>
              <w:t>-81.10522856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26FD4C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426E7F" w14:textId="77777777" w:rsidR="00571D55" w:rsidRDefault="00000000" w:rsidP="00EC000D">
            <w:pPr>
              <w:jc w:val="center"/>
              <w:rPr>
                <w:rFonts w:cs="Arial"/>
                <w:color w:val="000000"/>
                <w:sz w:val="16"/>
                <w:szCs w:val="16"/>
              </w:rPr>
            </w:pPr>
            <w:r>
              <w:rPr>
                <w:rFonts w:cs="Arial"/>
                <w:color w:val="000000"/>
                <w:sz w:val="16"/>
                <w:szCs w:val="16"/>
              </w:rPr>
              <w:t>35</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A95CB63" w14:textId="77777777" w:rsidR="00571D55" w:rsidRDefault="00000000" w:rsidP="00EC000D">
            <w:pPr>
              <w:jc w:val="center"/>
              <w:rPr>
                <w:rFonts w:cs="Arial"/>
                <w:color w:val="000000"/>
                <w:sz w:val="16"/>
                <w:szCs w:val="16"/>
              </w:rPr>
            </w:pPr>
            <w:r>
              <w:rPr>
                <w:rFonts w:cs="Arial"/>
                <w:color w:val="000000"/>
                <w:sz w:val="16"/>
                <w:szCs w:val="16"/>
              </w:rPr>
              <w:t>West Boundary Street</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FA87938" w14:textId="77777777" w:rsidR="00571D55" w:rsidRDefault="00000000" w:rsidP="00EC000D">
            <w:pPr>
              <w:jc w:val="center"/>
              <w:rPr>
                <w:rFonts w:cs="Arial"/>
                <w:color w:val="000000"/>
                <w:sz w:val="16"/>
                <w:szCs w:val="16"/>
              </w:rPr>
            </w:pPr>
            <w:r>
              <w:rPr>
                <w:rFonts w:cs="Arial"/>
                <w:color w:val="000000"/>
                <w:sz w:val="16"/>
                <w:szCs w:val="16"/>
              </w:rPr>
              <w:t>Gwinnett to Cohen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3F3488"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CCF216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A3E225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780972C"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3425DC" w14:textId="77777777" w:rsidR="00571D55" w:rsidRDefault="00000000" w:rsidP="00EC000D">
            <w:pPr>
              <w:jc w:val="center"/>
              <w:rPr>
                <w:rFonts w:cs="Arial"/>
                <w:color w:val="000000"/>
                <w:sz w:val="16"/>
                <w:szCs w:val="16"/>
              </w:rPr>
            </w:pPr>
            <w:r>
              <w:rPr>
                <w:rFonts w:cs="Arial"/>
                <w:color w:val="000000"/>
                <w:sz w:val="16"/>
                <w:szCs w:val="16"/>
              </w:rPr>
              <w:t>1619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9D4F93" w14:textId="77777777" w:rsidR="00571D55" w:rsidRPr="00DB1B05" w:rsidRDefault="00000000" w:rsidP="00EC000D">
            <w:pPr>
              <w:jc w:val="center"/>
              <w:rPr>
                <w:rFonts w:cs="Arial"/>
                <w:color w:val="000000"/>
                <w:sz w:val="16"/>
                <w:szCs w:val="16"/>
              </w:rPr>
            </w:pPr>
            <w:r w:rsidRPr="00DB1B05">
              <w:rPr>
                <w:rFonts w:cs="Arial"/>
                <w:color w:val="000000"/>
                <w:sz w:val="16"/>
                <w:szCs w:val="16"/>
              </w:rPr>
              <w:t>32.08976198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0028E8D" w14:textId="77777777" w:rsidR="00571D55" w:rsidRPr="00DB1B05" w:rsidRDefault="00000000" w:rsidP="00EC000D">
            <w:pPr>
              <w:jc w:val="center"/>
              <w:rPr>
                <w:rFonts w:cs="Arial"/>
                <w:color w:val="000000"/>
                <w:sz w:val="16"/>
                <w:szCs w:val="16"/>
              </w:rPr>
            </w:pPr>
            <w:r w:rsidRPr="00DB1B05">
              <w:rPr>
                <w:rFonts w:cs="Arial"/>
                <w:color w:val="000000"/>
                <w:sz w:val="16"/>
                <w:szCs w:val="16"/>
              </w:rPr>
              <w:t>-81.09818268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D236A06"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2A747DC"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67CC16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B145746"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664DD84"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692D69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0BE693A"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CB816C7"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4ED2D2" w14:textId="77777777" w:rsidR="00571D55" w:rsidRDefault="00000000" w:rsidP="00EC000D">
            <w:pPr>
              <w:jc w:val="center"/>
              <w:rPr>
                <w:rFonts w:cs="Arial"/>
                <w:color w:val="000000"/>
                <w:sz w:val="16"/>
                <w:szCs w:val="16"/>
              </w:rPr>
            </w:pPr>
            <w:r>
              <w:rPr>
                <w:rFonts w:cs="Arial"/>
                <w:color w:val="000000"/>
                <w:sz w:val="16"/>
                <w:szCs w:val="16"/>
              </w:rPr>
              <w:t>1620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FA85F4" w14:textId="77777777" w:rsidR="00571D55" w:rsidRPr="00DB1B05" w:rsidRDefault="00000000" w:rsidP="00EC000D">
            <w:pPr>
              <w:jc w:val="center"/>
              <w:rPr>
                <w:rFonts w:cs="Arial"/>
                <w:color w:val="000000"/>
                <w:sz w:val="16"/>
                <w:szCs w:val="16"/>
              </w:rPr>
            </w:pPr>
            <w:r w:rsidRPr="00DB1B05">
              <w:rPr>
                <w:rFonts w:cs="Arial"/>
                <w:color w:val="000000"/>
                <w:sz w:val="16"/>
                <w:szCs w:val="16"/>
              </w:rPr>
              <w:t>32.08982357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F195F2" w14:textId="77777777" w:rsidR="00571D55" w:rsidRPr="00DB1B05" w:rsidRDefault="00000000" w:rsidP="00EC000D">
            <w:pPr>
              <w:jc w:val="center"/>
              <w:rPr>
                <w:rFonts w:cs="Arial"/>
                <w:color w:val="000000"/>
                <w:sz w:val="16"/>
                <w:szCs w:val="16"/>
              </w:rPr>
            </w:pPr>
            <w:r w:rsidRPr="00DB1B05">
              <w:rPr>
                <w:rFonts w:cs="Arial"/>
                <w:color w:val="000000"/>
                <w:sz w:val="16"/>
                <w:szCs w:val="16"/>
              </w:rPr>
              <w:t>-81.09823939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121026"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025439"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766076B"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0375F53"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750C99E"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153A3C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DEE49AB"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D7936F"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0400076" w14:textId="77777777" w:rsidR="00571D55" w:rsidRDefault="00000000" w:rsidP="00EC000D">
            <w:pPr>
              <w:jc w:val="center"/>
              <w:rPr>
                <w:rFonts w:cs="Arial"/>
                <w:color w:val="000000"/>
                <w:sz w:val="16"/>
                <w:szCs w:val="16"/>
              </w:rPr>
            </w:pPr>
            <w:r>
              <w:rPr>
                <w:rFonts w:cs="Arial"/>
                <w:color w:val="000000"/>
                <w:sz w:val="16"/>
                <w:szCs w:val="16"/>
              </w:rPr>
              <w:t>1621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25E8184" w14:textId="77777777" w:rsidR="00571D55" w:rsidRPr="00DB1B05" w:rsidRDefault="00000000" w:rsidP="00EC000D">
            <w:pPr>
              <w:jc w:val="center"/>
              <w:rPr>
                <w:rFonts w:cs="Arial"/>
                <w:color w:val="000000"/>
                <w:sz w:val="16"/>
                <w:szCs w:val="16"/>
              </w:rPr>
            </w:pPr>
            <w:r w:rsidRPr="00DB1B05">
              <w:rPr>
                <w:rFonts w:cs="Arial"/>
                <w:color w:val="000000"/>
                <w:sz w:val="16"/>
                <w:szCs w:val="16"/>
              </w:rPr>
              <w:t>32.08987899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9B65D8" w14:textId="77777777" w:rsidR="00571D55" w:rsidRPr="00DB1B05" w:rsidRDefault="00000000" w:rsidP="00EC000D">
            <w:pPr>
              <w:jc w:val="center"/>
              <w:rPr>
                <w:rFonts w:cs="Arial"/>
                <w:color w:val="000000"/>
                <w:sz w:val="16"/>
                <w:szCs w:val="16"/>
              </w:rPr>
            </w:pPr>
            <w:r w:rsidRPr="00DB1B05">
              <w:rPr>
                <w:rFonts w:cs="Arial"/>
                <w:color w:val="000000"/>
                <w:sz w:val="16"/>
                <w:szCs w:val="16"/>
              </w:rPr>
              <w:t>-81.09828899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9ECE7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643BAB"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551FA0C"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4F2598D"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0626317"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98066A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2918DB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8CDF6A"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C63CB7D" w14:textId="77777777" w:rsidR="00571D55" w:rsidRDefault="00000000" w:rsidP="00EC000D">
            <w:pPr>
              <w:jc w:val="center"/>
              <w:rPr>
                <w:rFonts w:cs="Arial"/>
                <w:color w:val="000000"/>
                <w:sz w:val="16"/>
                <w:szCs w:val="16"/>
              </w:rPr>
            </w:pPr>
            <w:r>
              <w:rPr>
                <w:rFonts w:cs="Arial"/>
                <w:color w:val="000000"/>
                <w:sz w:val="16"/>
                <w:szCs w:val="16"/>
              </w:rPr>
              <w:t>1622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82360D" w14:textId="77777777" w:rsidR="00571D55" w:rsidRPr="00DB1B05" w:rsidRDefault="00000000" w:rsidP="00EC000D">
            <w:pPr>
              <w:jc w:val="center"/>
              <w:rPr>
                <w:rFonts w:cs="Arial"/>
                <w:color w:val="000000"/>
                <w:sz w:val="16"/>
                <w:szCs w:val="16"/>
              </w:rPr>
            </w:pPr>
            <w:r w:rsidRPr="00DB1B05">
              <w:rPr>
                <w:rFonts w:cs="Arial"/>
                <w:color w:val="000000"/>
                <w:sz w:val="16"/>
                <w:szCs w:val="16"/>
              </w:rPr>
              <w:t>32.08992829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608109" w14:textId="77777777" w:rsidR="00571D55" w:rsidRPr="00DB1B05" w:rsidRDefault="00000000" w:rsidP="00EC000D">
            <w:pPr>
              <w:jc w:val="center"/>
              <w:rPr>
                <w:rFonts w:cs="Arial"/>
                <w:color w:val="000000"/>
                <w:sz w:val="16"/>
                <w:szCs w:val="16"/>
              </w:rPr>
            </w:pPr>
            <w:r w:rsidRPr="00DB1B05">
              <w:rPr>
                <w:rFonts w:cs="Arial"/>
                <w:color w:val="000000"/>
                <w:sz w:val="16"/>
                <w:szCs w:val="16"/>
              </w:rPr>
              <w:t>-81.09833867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434142"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2B7F16"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CB71713"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6FD3AED"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CA6141"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6E01B53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CA5F404"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F7839F"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6813D30" w14:textId="77777777" w:rsidR="00571D55" w:rsidRDefault="00000000" w:rsidP="00EC000D">
            <w:pPr>
              <w:jc w:val="center"/>
              <w:rPr>
                <w:rFonts w:cs="Arial"/>
                <w:color w:val="000000"/>
                <w:sz w:val="16"/>
                <w:szCs w:val="16"/>
              </w:rPr>
            </w:pPr>
            <w:r>
              <w:rPr>
                <w:rFonts w:cs="Arial"/>
                <w:color w:val="000000"/>
                <w:sz w:val="16"/>
                <w:szCs w:val="16"/>
              </w:rPr>
              <w:t>1623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715066B" w14:textId="77777777" w:rsidR="00571D55" w:rsidRPr="00DB1B05" w:rsidRDefault="00000000" w:rsidP="00EC000D">
            <w:pPr>
              <w:jc w:val="center"/>
              <w:rPr>
                <w:rFonts w:cs="Arial"/>
                <w:color w:val="000000"/>
                <w:sz w:val="16"/>
                <w:szCs w:val="16"/>
              </w:rPr>
            </w:pPr>
            <w:r w:rsidRPr="00DB1B05">
              <w:rPr>
                <w:rFonts w:cs="Arial"/>
                <w:color w:val="000000"/>
                <w:sz w:val="16"/>
                <w:szCs w:val="16"/>
              </w:rPr>
              <w:t>32.08988613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A4289C" w14:textId="77777777" w:rsidR="00571D55" w:rsidRPr="00DB1B05" w:rsidRDefault="00000000" w:rsidP="00EC000D">
            <w:pPr>
              <w:jc w:val="center"/>
              <w:rPr>
                <w:rFonts w:cs="Arial"/>
                <w:color w:val="000000"/>
                <w:sz w:val="16"/>
                <w:szCs w:val="16"/>
              </w:rPr>
            </w:pPr>
            <w:r w:rsidRPr="00DB1B05">
              <w:rPr>
                <w:rFonts w:cs="Arial"/>
                <w:color w:val="000000"/>
                <w:sz w:val="16"/>
                <w:szCs w:val="16"/>
              </w:rPr>
              <w:t>-81.09841094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0B6DEAF"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89BCB6"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919637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E0A964B"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347398"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243587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823716"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8F4A66"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525D1CA" w14:textId="77777777" w:rsidR="00571D55" w:rsidRDefault="00000000" w:rsidP="00EC000D">
            <w:pPr>
              <w:jc w:val="center"/>
              <w:rPr>
                <w:rFonts w:cs="Arial"/>
                <w:color w:val="000000"/>
                <w:sz w:val="16"/>
                <w:szCs w:val="16"/>
              </w:rPr>
            </w:pPr>
            <w:r>
              <w:rPr>
                <w:rFonts w:cs="Arial"/>
                <w:color w:val="000000"/>
                <w:sz w:val="16"/>
                <w:szCs w:val="16"/>
              </w:rPr>
              <w:t>1624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EE2F0F" w14:textId="77777777" w:rsidR="00571D55" w:rsidRPr="00DB1B05" w:rsidRDefault="00000000" w:rsidP="00EC000D">
            <w:pPr>
              <w:jc w:val="center"/>
              <w:rPr>
                <w:rFonts w:cs="Arial"/>
                <w:color w:val="000000"/>
                <w:sz w:val="16"/>
                <w:szCs w:val="16"/>
              </w:rPr>
            </w:pPr>
            <w:r w:rsidRPr="00DB1B05">
              <w:rPr>
                <w:rFonts w:cs="Arial"/>
                <w:color w:val="000000"/>
                <w:sz w:val="16"/>
                <w:szCs w:val="16"/>
              </w:rPr>
              <w:t>32.08983065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905C3E" w14:textId="77777777" w:rsidR="00571D55" w:rsidRPr="00DB1B05" w:rsidRDefault="00000000" w:rsidP="00EC000D">
            <w:pPr>
              <w:jc w:val="center"/>
              <w:rPr>
                <w:rFonts w:cs="Arial"/>
                <w:color w:val="000000"/>
                <w:sz w:val="16"/>
                <w:szCs w:val="16"/>
              </w:rPr>
            </w:pPr>
            <w:r w:rsidRPr="00DB1B05">
              <w:rPr>
                <w:rFonts w:cs="Arial"/>
                <w:color w:val="000000"/>
                <w:sz w:val="16"/>
                <w:szCs w:val="16"/>
              </w:rPr>
              <w:t>-81.09835416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2F91D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FB8EDE"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73A4D4DB"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586B937"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7C3CEF"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753A816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F0758C5"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E882087"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54DD91" w14:textId="77777777" w:rsidR="00571D55" w:rsidRDefault="00000000" w:rsidP="00EC000D">
            <w:pPr>
              <w:jc w:val="center"/>
              <w:rPr>
                <w:rFonts w:cs="Arial"/>
                <w:color w:val="000000"/>
                <w:sz w:val="16"/>
                <w:szCs w:val="16"/>
              </w:rPr>
            </w:pPr>
            <w:r>
              <w:rPr>
                <w:rFonts w:cs="Arial"/>
                <w:color w:val="000000"/>
                <w:sz w:val="16"/>
                <w:szCs w:val="16"/>
              </w:rPr>
              <w:t>1625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DC4EDB4" w14:textId="77777777" w:rsidR="00571D55" w:rsidRPr="00DB1B05" w:rsidRDefault="00000000" w:rsidP="00EC000D">
            <w:pPr>
              <w:jc w:val="center"/>
              <w:rPr>
                <w:rFonts w:cs="Arial"/>
                <w:color w:val="000000"/>
                <w:sz w:val="16"/>
                <w:szCs w:val="16"/>
              </w:rPr>
            </w:pPr>
            <w:r w:rsidRPr="00DB1B05">
              <w:rPr>
                <w:rFonts w:cs="Arial"/>
                <w:color w:val="000000"/>
                <w:sz w:val="16"/>
                <w:szCs w:val="16"/>
              </w:rPr>
              <w:t>32.08977529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6DFC6B1" w14:textId="77777777" w:rsidR="00571D55" w:rsidRPr="00DB1B05" w:rsidRDefault="00000000" w:rsidP="00EC000D">
            <w:pPr>
              <w:jc w:val="center"/>
              <w:rPr>
                <w:rFonts w:cs="Arial"/>
                <w:color w:val="000000"/>
                <w:sz w:val="16"/>
                <w:szCs w:val="16"/>
              </w:rPr>
            </w:pPr>
            <w:r w:rsidRPr="00DB1B05">
              <w:rPr>
                <w:rFonts w:cs="Arial"/>
                <w:color w:val="000000"/>
                <w:sz w:val="16"/>
                <w:szCs w:val="16"/>
              </w:rPr>
              <w:t>-81.09831174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1D645E5"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445AFA"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D62FB2B"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94A6C00"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71E0B80"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6ABFCA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40DC4AD"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E564D1"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598B4D" w14:textId="77777777" w:rsidR="00571D55" w:rsidRDefault="00000000" w:rsidP="00EC000D">
            <w:pPr>
              <w:jc w:val="center"/>
              <w:rPr>
                <w:rFonts w:cs="Arial"/>
                <w:color w:val="000000"/>
                <w:sz w:val="16"/>
                <w:szCs w:val="16"/>
              </w:rPr>
            </w:pPr>
            <w:r>
              <w:rPr>
                <w:rFonts w:cs="Arial"/>
                <w:color w:val="000000"/>
                <w:sz w:val="16"/>
                <w:szCs w:val="16"/>
              </w:rPr>
              <w:t>1626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41FFF6" w14:textId="77777777" w:rsidR="00571D55" w:rsidRPr="00DB1B05" w:rsidRDefault="00000000" w:rsidP="00EC000D">
            <w:pPr>
              <w:jc w:val="center"/>
              <w:rPr>
                <w:rFonts w:cs="Arial"/>
                <w:color w:val="000000"/>
                <w:sz w:val="16"/>
                <w:szCs w:val="16"/>
              </w:rPr>
            </w:pPr>
            <w:r w:rsidRPr="00DB1B05">
              <w:rPr>
                <w:rFonts w:cs="Arial"/>
                <w:color w:val="000000"/>
                <w:sz w:val="16"/>
                <w:szCs w:val="16"/>
              </w:rPr>
              <w:t>32.08971365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0544ED" w14:textId="77777777" w:rsidR="00571D55" w:rsidRPr="00DB1B05" w:rsidRDefault="00000000" w:rsidP="00EC000D">
            <w:pPr>
              <w:jc w:val="center"/>
              <w:rPr>
                <w:rFonts w:cs="Arial"/>
                <w:color w:val="000000"/>
                <w:sz w:val="16"/>
                <w:szCs w:val="16"/>
              </w:rPr>
            </w:pPr>
            <w:r w:rsidRPr="00DB1B05">
              <w:rPr>
                <w:rFonts w:cs="Arial"/>
                <w:color w:val="000000"/>
                <w:sz w:val="16"/>
                <w:szCs w:val="16"/>
              </w:rPr>
              <w:t>-81.09824785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3219A8"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90F0889"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0C76D0E"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DAF5A2B"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232AA5"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F27C71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C56D32A"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3EFC56"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6340C4" w14:textId="77777777" w:rsidR="00571D55" w:rsidRDefault="00000000" w:rsidP="00EC000D">
            <w:pPr>
              <w:jc w:val="center"/>
              <w:rPr>
                <w:rFonts w:cs="Arial"/>
                <w:color w:val="000000"/>
                <w:sz w:val="16"/>
                <w:szCs w:val="16"/>
              </w:rPr>
            </w:pPr>
            <w:r>
              <w:rPr>
                <w:rFonts w:cs="Arial"/>
                <w:color w:val="000000"/>
                <w:sz w:val="16"/>
                <w:szCs w:val="16"/>
              </w:rPr>
              <w:t>1627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B86AA7" w14:textId="77777777" w:rsidR="00571D55" w:rsidRPr="00DB1B05" w:rsidRDefault="00000000" w:rsidP="00EC000D">
            <w:pPr>
              <w:jc w:val="center"/>
              <w:rPr>
                <w:rFonts w:cs="Arial"/>
                <w:color w:val="000000"/>
                <w:sz w:val="16"/>
                <w:szCs w:val="16"/>
              </w:rPr>
            </w:pPr>
            <w:r w:rsidRPr="00DB1B05">
              <w:rPr>
                <w:rFonts w:cs="Arial"/>
                <w:color w:val="000000"/>
                <w:sz w:val="16"/>
                <w:szCs w:val="16"/>
              </w:rPr>
              <w:t>32.08998891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E08580" w14:textId="77777777" w:rsidR="00571D55" w:rsidRPr="00DB1B05" w:rsidRDefault="00000000" w:rsidP="00EC000D">
            <w:pPr>
              <w:jc w:val="center"/>
              <w:rPr>
                <w:rFonts w:cs="Arial"/>
                <w:color w:val="000000"/>
                <w:sz w:val="16"/>
                <w:szCs w:val="16"/>
              </w:rPr>
            </w:pPr>
            <w:r w:rsidRPr="00DB1B05">
              <w:rPr>
                <w:rFonts w:cs="Arial"/>
                <w:color w:val="000000"/>
                <w:sz w:val="16"/>
                <w:szCs w:val="16"/>
              </w:rPr>
              <w:t>-81.09828054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96E4A81"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72D09E3"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5E106D6"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24CFEA27"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756ACAA"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32ACF1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237AE42"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9EF9BC4"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37A02A" w14:textId="77777777" w:rsidR="00571D55" w:rsidRDefault="00000000" w:rsidP="00EC000D">
            <w:pPr>
              <w:jc w:val="center"/>
              <w:rPr>
                <w:rFonts w:cs="Arial"/>
                <w:color w:val="000000"/>
                <w:sz w:val="16"/>
                <w:szCs w:val="16"/>
              </w:rPr>
            </w:pPr>
            <w:r>
              <w:rPr>
                <w:rFonts w:cs="Arial"/>
                <w:color w:val="000000"/>
                <w:sz w:val="16"/>
                <w:szCs w:val="16"/>
              </w:rPr>
              <w:t>1628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08761B" w14:textId="77777777" w:rsidR="00571D55" w:rsidRPr="00DB1B05" w:rsidRDefault="00000000" w:rsidP="00EC000D">
            <w:pPr>
              <w:jc w:val="center"/>
              <w:rPr>
                <w:rFonts w:cs="Arial"/>
                <w:color w:val="000000"/>
                <w:sz w:val="16"/>
                <w:szCs w:val="16"/>
              </w:rPr>
            </w:pPr>
            <w:r w:rsidRPr="00DB1B05">
              <w:rPr>
                <w:rFonts w:cs="Arial"/>
                <w:color w:val="000000"/>
                <w:sz w:val="16"/>
                <w:szCs w:val="16"/>
              </w:rPr>
              <w:t>32.08993966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A78D40" w14:textId="77777777" w:rsidR="00571D55" w:rsidRPr="00DB1B05" w:rsidRDefault="00000000" w:rsidP="00EC000D">
            <w:pPr>
              <w:jc w:val="center"/>
              <w:rPr>
                <w:rFonts w:cs="Arial"/>
                <w:color w:val="000000"/>
                <w:sz w:val="16"/>
                <w:szCs w:val="16"/>
              </w:rPr>
            </w:pPr>
            <w:r w:rsidRPr="00DB1B05">
              <w:rPr>
                <w:rFonts w:cs="Arial"/>
                <w:color w:val="000000"/>
                <w:sz w:val="16"/>
                <w:szCs w:val="16"/>
              </w:rPr>
              <w:t>-81.09823804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E2A6DE"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286B96"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DB44AA2"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8A00D7C"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31FF59"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4C1DE71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FB45FA9"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D24DD57"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A4C1166" w14:textId="77777777" w:rsidR="00571D55" w:rsidRDefault="00000000" w:rsidP="00EC000D">
            <w:pPr>
              <w:jc w:val="center"/>
              <w:rPr>
                <w:rFonts w:cs="Arial"/>
                <w:color w:val="000000"/>
                <w:sz w:val="16"/>
                <w:szCs w:val="16"/>
              </w:rPr>
            </w:pPr>
            <w:r>
              <w:rPr>
                <w:rFonts w:cs="Arial"/>
                <w:color w:val="000000"/>
                <w:sz w:val="16"/>
                <w:szCs w:val="16"/>
              </w:rPr>
              <w:t>1629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4431C6" w14:textId="77777777" w:rsidR="00571D55" w:rsidRPr="00DB1B05" w:rsidRDefault="00000000" w:rsidP="00EC000D">
            <w:pPr>
              <w:jc w:val="center"/>
              <w:rPr>
                <w:rFonts w:cs="Arial"/>
                <w:color w:val="000000"/>
                <w:sz w:val="16"/>
                <w:szCs w:val="16"/>
              </w:rPr>
            </w:pPr>
            <w:r w:rsidRPr="00DB1B05">
              <w:rPr>
                <w:rFonts w:cs="Arial"/>
                <w:color w:val="000000"/>
                <w:sz w:val="16"/>
                <w:szCs w:val="16"/>
              </w:rPr>
              <w:t>32.08989024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3649DB" w14:textId="77777777" w:rsidR="00571D55" w:rsidRPr="00DB1B05" w:rsidRDefault="00000000" w:rsidP="00EC000D">
            <w:pPr>
              <w:jc w:val="center"/>
              <w:rPr>
                <w:rFonts w:cs="Arial"/>
                <w:color w:val="000000"/>
                <w:sz w:val="16"/>
                <w:szCs w:val="16"/>
              </w:rPr>
            </w:pPr>
            <w:r w:rsidRPr="00DB1B05">
              <w:rPr>
                <w:rFonts w:cs="Arial"/>
                <w:color w:val="000000"/>
                <w:sz w:val="16"/>
                <w:szCs w:val="16"/>
              </w:rPr>
              <w:t>-81.09817401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BC10A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CD6C18F"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5CC7979"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05CC770"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5BDB2B"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8F3E56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8A5A122"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5C6958F"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646D83" w14:textId="77777777" w:rsidR="00571D55" w:rsidRDefault="00000000" w:rsidP="00EC000D">
            <w:pPr>
              <w:jc w:val="center"/>
              <w:rPr>
                <w:rFonts w:cs="Arial"/>
                <w:color w:val="000000"/>
                <w:sz w:val="16"/>
                <w:szCs w:val="16"/>
              </w:rPr>
            </w:pPr>
            <w:r>
              <w:rPr>
                <w:rFonts w:cs="Arial"/>
                <w:color w:val="000000"/>
                <w:sz w:val="16"/>
                <w:szCs w:val="16"/>
              </w:rPr>
              <w:t>1630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DC9F6E9" w14:textId="77777777" w:rsidR="00571D55" w:rsidRPr="00DB1B05" w:rsidRDefault="00000000" w:rsidP="00EC000D">
            <w:pPr>
              <w:jc w:val="center"/>
              <w:rPr>
                <w:rFonts w:cs="Arial"/>
                <w:color w:val="000000"/>
                <w:sz w:val="16"/>
                <w:szCs w:val="16"/>
              </w:rPr>
            </w:pPr>
            <w:r w:rsidRPr="00DB1B05">
              <w:rPr>
                <w:rFonts w:cs="Arial"/>
                <w:color w:val="000000"/>
                <w:sz w:val="16"/>
                <w:szCs w:val="16"/>
              </w:rPr>
              <w:t>32.08981655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8120497" w14:textId="77777777" w:rsidR="00571D55" w:rsidRPr="00DB1B05" w:rsidRDefault="00000000" w:rsidP="00EC000D">
            <w:pPr>
              <w:jc w:val="center"/>
              <w:rPr>
                <w:rFonts w:cs="Arial"/>
                <w:color w:val="000000"/>
                <w:sz w:val="16"/>
                <w:szCs w:val="16"/>
              </w:rPr>
            </w:pPr>
            <w:r w:rsidRPr="00DB1B05">
              <w:rPr>
                <w:rFonts w:cs="Arial"/>
                <w:color w:val="000000"/>
                <w:sz w:val="16"/>
                <w:szCs w:val="16"/>
              </w:rPr>
              <w:t>-81.0981318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46D453"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4C21DB"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1BBC71F"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6BD2ADB3"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5EAA23"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6B1A8C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4C53918"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52354F7"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7F69BD" w14:textId="77777777" w:rsidR="00571D55" w:rsidRDefault="00000000" w:rsidP="00EC000D">
            <w:pPr>
              <w:jc w:val="center"/>
              <w:rPr>
                <w:rFonts w:cs="Arial"/>
                <w:color w:val="000000"/>
                <w:sz w:val="16"/>
                <w:szCs w:val="16"/>
              </w:rPr>
            </w:pPr>
            <w:r>
              <w:rPr>
                <w:rFonts w:cs="Arial"/>
                <w:color w:val="000000"/>
                <w:sz w:val="16"/>
                <w:szCs w:val="16"/>
              </w:rPr>
              <w:t>1631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08419C" w14:textId="77777777" w:rsidR="00571D55" w:rsidRPr="00DB1B05" w:rsidRDefault="00000000" w:rsidP="00EC000D">
            <w:pPr>
              <w:jc w:val="center"/>
              <w:rPr>
                <w:rFonts w:cs="Arial"/>
                <w:color w:val="000000"/>
                <w:sz w:val="16"/>
                <w:szCs w:val="16"/>
              </w:rPr>
            </w:pPr>
            <w:r w:rsidRPr="00DB1B05">
              <w:rPr>
                <w:rFonts w:cs="Arial"/>
                <w:color w:val="000000"/>
                <w:sz w:val="16"/>
                <w:szCs w:val="16"/>
              </w:rPr>
              <w:t>32.08985606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CA0897" w14:textId="77777777" w:rsidR="00571D55" w:rsidRPr="00DB1B05" w:rsidRDefault="00000000" w:rsidP="00EC000D">
            <w:pPr>
              <w:jc w:val="center"/>
              <w:rPr>
                <w:rFonts w:cs="Arial"/>
                <w:color w:val="000000"/>
                <w:sz w:val="16"/>
                <w:szCs w:val="16"/>
              </w:rPr>
            </w:pPr>
            <w:r w:rsidRPr="00DB1B05">
              <w:rPr>
                <w:rFonts w:cs="Arial"/>
                <w:color w:val="000000"/>
                <w:sz w:val="16"/>
                <w:szCs w:val="16"/>
              </w:rPr>
              <w:t>-81.09846872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AB859B3"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5627DB"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2D43D1C1"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1DD2A0BF"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46D8BBD"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6996AF0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3FC7A4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2C253D"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9D4EA2" w14:textId="77777777" w:rsidR="00571D55" w:rsidRDefault="00000000" w:rsidP="00EC000D">
            <w:pPr>
              <w:jc w:val="center"/>
              <w:rPr>
                <w:rFonts w:cs="Arial"/>
                <w:color w:val="000000"/>
                <w:sz w:val="16"/>
                <w:szCs w:val="16"/>
              </w:rPr>
            </w:pPr>
            <w:r>
              <w:rPr>
                <w:rFonts w:cs="Arial"/>
                <w:color w:val="000000"/>
                <w:sz w:val="16"/>
                <w:szCs w:val="16"/>
              </w:rPr>
              <w:t>1632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DE5C8A" w14:textId="77777777" w:rsidR="00571D55" w:rsidRPr="00DB1B05" w:rsidRDefault="00000000" w:rsidP="00EC000D">
            <w:pPr>
              <w:jc w:val="center"/>
              <w:rPr>
                <w:rFonts w:cs="Arial"/>
                <w:color w:val="000000"/>
                <w:sz w:val="16"/>
                <w:szCs w:val="16"/>
              </w:rPr>
            </w:pPr>
            <w:r w:rsidRPr="00DB1B05">
              <w:rPr>
                <w:rFonts w:cs="Arial"/>
                <w:color w:val="000000"/>
                <w:sz w:val="16"/>
                <w:szCs w:val="16"/>
              </w:rPr>
              <w:t>32.08979453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F91031C" w14:textId="77777777" w:rsidR="00571D55" w:rsidRPr="00DB1B05" w:rsidRDefault="00000000" w:rsidP="00EC000D">
            <w:pPr>
              <w:jc w:val="center"/>
              <w:rPr>
                <w:rFonts w:cs="Arial"/>
                <w:color w:val="000000"/>
                <w:sz w:val="16"/>
                <w:szCs w:val="16"/>
              </w:rPr>
            </w:pPr>
            <w:r w:rsidRPr="00DB1B05">
              <w:rPr>
                <w:rFonts w:cs="Arial"/>
                <w:color w:val="000000"/>
                <w:sz w:val="16"/>
                <w:szCs w:val="16"/>
              </w:rPr>
              <w:t>-81.09841918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310F02"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A197E4C"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F0ED06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65E9C85"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A779A0"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51F1CAC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23E2D2A"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7EC9F2F"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BA3A54A" w14:textId="77777777" w:rsidR="00571D55" w:rsidRDefault="00000000" w:rsidP="00EC000D">
            <w:pPr>
              <w:jc w:val="center"/>
              <w:rPr>
                <w:rFonts w:cs="Arial"/>
                <w:color w:val="000000"/>
                <w:sz w:val="16"/>
                <w:szCs w:val="16"/>
              </w:rPr>
            </w:pPr>
            <w:r>
              <w:rPr>
                <w:rFonts w:cs="Arial"/>
                <w:color w:val="000000"/>
                <w:sz w:val="16"/>
                <w:szCs w:val="16"/>
              </w:rPr>
              <w:t>1633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08F235" w14:textId="77777777" w:rsidR="00571D55" w:rsidRPr="00DB1B05" w:rsidRDefault="00000000" w:rsidP="00EC000D">
            <w:pPr>
              <w:jc w:val="center"/>
              <w:rPr>
                <w:rFonts w:cs="Arial"/>
                <w:color w:val="000000"/>
                <w:sz w:val="16"/>
                <w:szCs w:val="16"/>
              </w:rPr>
            </w:pPr>
            <w:r w:rsidRPr="00DB1B05">
              <w:rPr>
                <w:rFonts w:cs="Arial"/>
                <w:color w:val="000000"/>
                <w:sz w:val="16"/>
                <w:szCs w:val="16"/>
              </w:rPr>
              <w:t>32.08972702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240AB6D" w14:textId="77777777" w:rsidR="00571D55" w:rsidRPr="00DB1B05" w:rsidRDefault="00000000" w:rsidP="00EC000D">
            <w:pPr>
              <w:jc w:val="center"/>
              <w:rPr>
                <w:rFonts w:cs="Arial"/>
                <w:color w:val="000000"/>
                <w:sz w:val="16"/>
                <w:szCs w:val="16"/>
              </w:rPr>
            </w:pPr>
            <w:r w:rsidRPr="00DB1B05">
              <w:rPr>
                <w:rFonts w:cs="Arial"/>
                <w:color w:val="000000"/>
                <w:sz w:val="16"/>
                <w:szCs w:val="16"/>
              </w:rPr>
              <w:t>-81.09838408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FD5C12"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C218D2"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83F1AEA"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7F848B0"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09854C"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74B63B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181D52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57867D"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CF4857" w14:textId="77777777" w:rsidR="00571D55" w:rsidRDefault="00000000" w:rsidP="00EC000D">
            <w:pPr>
              <w:jc w:val="center"/>
              <w:rPr>
                <w:rFonts w:cs="Arial"/>
                <w:color w:val="000000"/>
                <w:sz w:val="16"/>
                <w:szCs w:val="16"/>
              </w:rPr>
            </w:pPr>
            <w:r>
              <w:rPr>
                <w:rFonts w:cs="Arial"/>
                <w:color w:val="000000"/>
                <w:sz w:val="16"/>
                <w:szCs w:val="16"/>
              </w:rPr>
              <w:t>1634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173722" w14:textId="77777777" w:rsidR="00571D55" w:rsidRPr="00DB1B05" w:rsidRDefault="00000000" w:rsidP="00EC000D">
            <w:pPr>
              <w:jc w:val="center"/>
              <w:rPr>
                <w:rFonts w:cs="Arial"/>
                <w:color w:val="000000"/>
                <w:sz w:val="16"/>
                <w:szCs w:val="16"/>
              </w:rPr>
            </w:pPr>
            <w:r w:rsidRPr="00DB1B05">
              <w:rPr>
                <w:rFonts w:cs="Arial"/>
                <w:color w:val="000000"/>
                <w:sz w:val="16"/>
                <w:szCs w:val="16"/>
              </w:rPr>
              <w:t>32.08967759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AAABAD6" w14:textId="77777777" w:rsidR="00571D55" w:rsidRPr="00DB1B05" w:rsidRDefault="00000000" w:rsidP="00EC000D">
            <w:pPr>
              <w:jc w:val="center"/>
              <w:rPr>
                <w:rFonts w:cs="Arial"/>
                <w:color w:val="000000"/>
                <w:sz w:val="16"/>
                <w:szCs w:val="16"/>
              </w:rPr>
            </w:pPr>
            <w:r w:rsidRPr="00DB1B05">
              <w:rPr>
                <w:rFonts w:cs="Arial"/>
                <w:color w:val="000000"/>
                <w:sz w:val="16"/>
                <w:szCs w:val="16"/>
              </w:rPr>
              <w:t>-81.09832005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2CE9961"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ADEFED3"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7E29D4C"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BB952BC"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FA7E63D" w14:textId="77777777" w:rsidR="00571D55" w:rsidRDefault="00000000" w:rsidP="00EC000D">
            <w:pPr>
              <w:jc w:val="center"/>
              <w:rPr>
                <w:rFonts w:cs="Arial"/>
                <w:color w:val="000000"/>
                <w:sz w:val="16"/>
                <w:szCs w:val="16"/>
              </w:rPr>
            </w:pPr>
            <w:r>
              <w:rPr>
                <w:rFonts w:cs="Arial"/>
                <w:color w:val="000000"/>
                <w:sz w:val="16"/>
                <w:szCs w:val="16"/>
              </w:rPr>
              <w:t>SB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17389A3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F394BD7"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CDBEFF9"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C91E804" w14:textId="77777777" w:rsidR="00571D55" w:rsidRDefault="00000000" w:rsidP="00EC000D">
            <w:pPr>
              <w:jc w:val="center"/>
              <w:rPr>
                <w:rFonts w:cs="Arial"/>
                <w:color w:val="000000"/>
                <w:sz w:val="16"/>
                <w:szCs w:val="16"/>
              </w:rPr>
            </w:pPr>
            <w:r>
              <w:rPr>
                <w:rFonts w:cs="Arial"/>
                <w:color w:val="000000"/>
                <w:sz w:val="16"/>
                <w:szCs w:val="16"/>
              </w:rPr>
              <w:t>1635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7EC303" w14:textId="77777777" w:rsidR="00571D55" w:rsidRPr="00DB1B05" w:rsidRDefault="00000000" w:rsidP="00EC000D">
            <w:pPr>
              <w:jc w:val="center"/>
              <w:rPr>
                <w:rFonts w:cs="Arial"/>
                <w:color w:val="000000"/>
                <w:sz w:val="16"/>
                <w:szCs w:val="16"/>
              </w:rPr>
            </w:pPr>
            <w:r w:rsidRPr="00DB1B05">
              <w:rPr>
                <w:rFonts w:cs="Arial"/>
                <w:color w:val="000000"/>
                <w:sz w:val="16"/>
                <w:szCs w:val="16"/>
              </w:rPr>
              <w:t>32.08963814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0C1099" w14:textId="77777777" w:rsidR="00571D55" w:rsidRPr="00DB1B05" w:rsidRDefault="00000000" w:rsidP="00EC000D">
            <w:pPr>
              <w:jc w:val="center"/>
              <w:rPr>
                <w:rFonts w:cs="Arial"/>
                <w:color w:val="000000"/>
                <w:sz w:val="16"/>
                <w:szCs w:val="16"/>
              </w:rPr>
            </w:pPr>
            <w:r w:rsidRPr="00DB1B05">
              <w:rPr>
                <w:rFonts w:cs="Arial"/>
                <w:color w:val="000000"/>
                <w:sz w:val="16"/>
                <w:szCs w:val="16"/>
              </w:rPr>
              <w:t>-81.09799032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FE5948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57EC0F3"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ABD0AEF"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515958CD"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B0927A"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6FF042A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5F1478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41F7537"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5E06711" w14:textId="77777777" w:rsidR="00571D55" w:rsidRDefault="00000000" w:rsidP="00EC000D">
            <w:pPr>
              <w:jc w:val="center"/>
              <w:rPr>
                <w:rFonts w:cs="Arial"/>
                <w:color w:val="000000"/>
                <w:sz w:val="16"/>
                <w:szCs w:val="16"/>
              </w:rPr>
            </w:pPr>
            <w:r>
              <w:rPr>
                <w:rFonts w:cs="Arial"/>
                <w:color w:val="000000"/>
                <w:sz w:val="16"/>
                <w:szCs w:val="16"/>
              </w:rPr>
              <w:t>1636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CDED7D5" w14:textId="77777777" w:rsidR="00571D55" w:rsidRPr="00DB1B05" w:rsidRDefault="00000000" w:rsidP="00EC000D">
            <w:pPr>
              <w:jc w:val="center"/>
              <w:rPr>
                <w:rFonts w:cs="Arial"/>
                <w:color w:val="000000"/>
                <w:sz w:val="16"/>
                <w:szCs w:val="16"/>
              </w:rPr>
            </w:pPr>
            <w:r w:rsidRPr="00DB1B05">
              <w:rPr>
                <w:rFonts w:cs="Arial"/>
                <w:color w:val="000000"/>
                <w:sz w:val="16"/>
                <w:szCs w:val="16"/>
              </w:rPr>
              <w:t>32.0895886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0AEC5C" w14:textId="77777777" w:rsidR="00571D55" w:rsidRPr="00DB1B05" w:rsidRDefault="00000000" w:rsidP="00EC000D">
            <w:pPr>
              <w:jc w:val="center"/>
              <w:rPr>
                <w:rFonts w:cs="Arial"/>
                <w:color w:val="000000"/>
                <w:sz w:val="16"/>
                <w:szCs w:val="16"/>
              </w:rPr>
            </w:pPr>
            <w:r w:rsidRPr="00DB1B05">
              <w:rPr>
                <w:rFonts w:cs="Arial"/>
                <w:color w:val="000000"/>
                <w:sz w:val="16"/>
                <w:szCs w:val="16"/>
              </w:rPr>
              <w:t>-81.09791193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A1A411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C3EF322"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6021D8A"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A342E31"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EDCFFB1"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F4A06B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573CA95"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45272E4"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0E7509" w14:textId="77777777" w:rsidR="00571D55" w:rsidRDefault="00000000" w:rsidP="00EC000D">
            <w:pPr>
              <w:jc w:val="center"/>
              <w:rPr>
                <w:rFonts w:cs="Arial"/>
                <w:color w:val="000000"/>
                <w:sz w:val="16"/>
                <w:szCs w:val="16"/>
              </w:rPr>
            </w:pPr>
            <w:r>
              <w:rPr>
                <w:rFonts w:cs="Arial"/>
                <w:color w:val="000000"/>
                <w:sz w:val="16"/>
                <w:szCs w:val="16"/>
              </w:rPr>
              <w:t>1637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ACBCCD" w14:textId="77777777" w:rsidR="00571D55" w:rsidRPr="00DB1B05" w:rsidRDefault="00000000" w:rsidP="00EC000D">
            <w:pPr>
              <w:jc w:val="center"/>
              <w:rPr>
                <w:rFonts w:cs="Arial"/>
                <w:color w:val="000000"/>
                <w:sz w:val="16"/>
                <w:szCs w:val="16"/>
              </w:rPr>
            </w:pPr>
            <w:r w:rsidRPr="00DB1B05">
              <w:rPr>
                <w:rFonts w:cs="Arial"/>
                <w:color w:val="000000"/>
                <w:sz w:val="16"/>
                <w:szCs w:val="16"/>
              </w:rPr>
              <w:t>32.08955145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8D3D8D8" w14:textId="77777777" w:rsidR="00571D55" w:rsidRPr="00DB1B05" w:rsidRDefault="00000000" w:rsidP="00EC000D">
            <w:pPr>
              <w:jc w:val="center"/>
              <w:rPr>
                <w:rFonts w:cs="Arial"/>
                <w:color w:val="000000"/>
                <w:sz w:val="16"/>
                <w:szCs w:val="16"/>
              </w:rPr>
            </w:pPr>
            <w:r w:rsidRPr="00DB1B05">
              <w:rPr>
                <w:rFonts w:cs="Arial"/>
                <w:color w:val="000000"/>
                <w:sz w:val="16"/>
                <w:szCs w:val="16"/>
              </w:rPr>
              <w:t>-81.09785494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2329E2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EAF7AB"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332C345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1E19413"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5FA70E7"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73C9F2C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8A29F5C"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2F8D91"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56F2E7" w14:textId="77777777" w:rsidR="00571D55" w:rsidRDefault="00000000" w:rsidP="00EC000D">
            <w:pPr>
              <w:jc w:val="center"/>
              <w:rPr>
                <w:rFonts w:cs="Arial"/>
                <w:color w:val="000000"/>
                <w:sz w:val="16"/>
                <w:szCs w:val="16"/>
              </w:rPr>
            </w:pPr>
            <w:r>
              <w:rPr>
                <w:rFonts w:cs="Arial"/>
                <w:color w:val="000000"/>
                <w:sz w:val="16"/>
                <w:szCs w:val="16"/>
              </w:rPr>
              <w:t>1638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B17218" w14:textId="77777777" w:rsidR="00571D55" w:rsidRPr="00DB1B05" w:rsidRDefault="00000000" w:rsidP="00EC000D">
            <w:pPr>
              <w:jc w:val="center"/>
              <w:rPr>
                <w:rFonts w:cs="Arial"/>
                <w:color w:val="000000"/>
                <w:sz w:val="16"/>
                <w:szCs w:val="16"/>
              </w:rPr>
            </w:pPr>
            <w:r w:rsidRPr="00DB1B05">
              <w:rPr>
                <w:rFonts w:cs="Arial"/>
                <w:color w:val="000000"/>
                <w:sz w:val="16"/>
                <w:szCs w:val="16"/>
              </w:rPr>
              <w:t>32.08950813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D72C4F4" w14:textId="77777777" w:rsidR="00571D55" w:rsidRPr="00DB1B05" w:rsidRDefault="00000000" w:rsidP="00EC000D">
            <w:pPr>
              <w:jc w:val="center"/>
              <w:rPr>
                <w:rFonts w:cs="Arial"/>
                <w:color w:val="000000"/>
                <w:sz w:val="16"/>
                <w:szCs w:val="16"/>
              </w:rPr>
            </w:pPr>
            <w:r w:rsidRPr="00DB1B05">
              <w:rPr>
                <w:rFonts w:cs="Arial"/>
                <w:color w:val="000000"/>
                <w:sz w:val="16"/>
                <w:szCs w:val="16"/>
              </w:rPr>
              <w:t>-81.09779084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FAB45D"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AE60098"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54B19285"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3B4EE736"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D08D5DC"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701518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808F9CE"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1C8600B"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1954C0" w14:textId="77777777" w:rsidR="00571D55" w:rsidRDefault="00000000" w:rsidP="00EC000D">
            <w:pPr>
              <w:jc w:val="center"/>
              <w:rPr>
                <w:rFonts w:cs="Arial"/>
                <w:color w:val="000000"/>
                <w:sz w:val="16"/>
                <w:szCs w:val="16"/>
              </w:rPr>
            </w:pPr>
            <w:r>
              <w:rPr>
                <w:rFonts w:cs="Arial"/>
                <w:color w:val="000000"/>
                <w:sz w:val="16"/>
                <w:szCs w:val="16"/>
              </w:rPr>
              <w:t>1639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D4F98E" w14:textId="77777777" w:rsidR="00571D55" w:rsidRPr="00DB1B05" w:rsidRDefault="00000000" w:rsidP="00EC000D">
            <w:pPr>
              <w:jc w:val="center"/>
              <w:rPr>
                <w:rFonts w:cs="Arial"/>
                <w:color w:val="000000"/>
                <w:sz w:val="16"/>
                <w:szCs w:val="16"/>
              </w:rPr>
            </w:pPr>
            <w:r w:rsidRPr="00DB1B05">
              <w:rPr>
                <w:rFonts w:cs="Arial"/>
                <w:color w:val="000000"/>
                <w:sz w:val="16"/>
                <w:szCs w:val="16"/>
              </w:rPr>
              <w:t>32.08958969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A769214" w14:textId="77777777" w:rsidR="00571D55" w:rsidRPr="00DB1B05" w:rsidRDefault="00000000" w:rsidP="00EC000D">
            <w:pPr>
              <w:jc w:val="center"/>
              <w:rPr>
                <w:rFonts w:cs="Arial"/>
                <w:color w:val="000000"/>
                <w:sz w:val="16"/>
                <w:szCs w:val="16"/>
              </w:rPr>
            </w:pPr>
            <w:r w:rsidRPr="00DB1B05">
              <w:rPr>
                <w:rFonts w:cs="Arial"/>
                <w:color w:val="000000"/>
                <w:sz w:val="16"/>
                <w:szCs w:val="16"/>
              </w:rPr>
              <w:t>-81.09804113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CEECC5"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5E23CC"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689027F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7D5A2D48"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881B58"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0B8DBFE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946F5A1"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6446B3" w14:textId="77777777" w:rsidR="00571D55" w:rsidRDefault="00000000" w:rsidP="00EC000D">
            <w:pPr>
              <w:jc w:val="center"/>
              <w:rPr>
                <w:rFonts w:cs="Arial"/>
                <w:color w:val="000000"/>
                <w:sz w:val="16"/>
                <w:szCs w:val="16"/>
              </w:rPr>
            </w:pPr>
            <w:r>
              <w:rPr>
                <w:rFonts w:cs="Arial"/>
                <w:color w:val="000000"/>
                <w:sz w:val="16"/>
                <w:szCs w:val="16"/>
              </w:rPr>
              <w:lastRenderedPageBreak/>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0F92C54" w14:textId="77777777" w:rsidR="00571D55" w:rsidRDefault="00000000" w:rsidP="00EC000D">
            <w:pPr>
              <w:jc w:val="center"/>
              <w:rPr>
                <w:rFonts w:cs="Arial"/>
                <w:color w:val="000000"/>
                <w:sz w:val="16"/>
                <w:szCs w:val="16"/>
              </w:rPr>
            </w:pPr>
            <w:r>
              <w:rPr>
                <w:rFonts w:cs="Arial"/>
                <w:color w:val="000000"/>
                <w:sz w:val="16"/>
                <w:szCs w:val="16"/>
              </w:rPr>
              <w:t>1640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2264A2F" w14:textId="77777777" w:rsidR="00571D55" w:rsidRPr="00DB1B05" w:rsidRDefault="00000000" w:rsidP="00EC000D">
            <w:pPr>
              <w:jc w:val="center"/>
              <w:rPr>
                <w:rFonts w:cs="Arial"/>
                <w:color w:val="000000"/>
                <w:sz w:val="16"/>
                <w:szCs w:val="16"/>
              </w:rPr>
            </w:pPr>
            <w:r w:rsidRPr="00DB1B05">
              <w:rPr>
                <w:rFonts w:cs="Arial"/>
                <w:color w:val="000000"/>
                <w:sz w:val="16"/>
                <w:szCs w:val="16"/>
              </w:rPr>
              <w:t>32.0895402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1F8EBB4" w14:textId="77777777" w:rsidR="00571D55" w:rsidRPr="00DB1B05" w:rsidRDefault="00000000" w:rsidP="00EC000D">
            <w:pPr>
              <w:jc w:val="center"/>
              <w:rPr>
                <w:rFonts w:cs="Arial"/>
                <w:color w:val="000000"/>
                <w:sz w:val="16"/>
                <w:szCs w:val="16"/>
              </w:rPr>
            </w:pPr>
            <w:r w:rsidRPr="00DB1B05">
              <w:rPr>
                <w:rFonts w:cs="Arial"/>
                <w:color w:val="000000"/>
                <w:sz w:val="16"/>
                <w:szCs w:val="16"/>
              </w:rPr>
              <w:t>-81.09796992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773CB9"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614100"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100774E5"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91C2B25"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8AFD587"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C9F608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D668B43"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4A127B"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B3CF39" w14:textId="77777777" w:rsidR="00571D55" w:rsidRDefault="00000000" w:rsidP="00EC000D">
            <w:pPr>
              <w:jc w:val="center"/>
              <w:rPr>
                <w:rFonts w:cs="Arial"/>
                <w:color w:val="000000"/>
                <w:sz w:val="16"/>
                <w:szCs w:val="16"/>
              </w:rPr>
            </w:pPr>
            <w:r>
              <w:rPr>
                <w:rFonts w:cs="Arial"/>
                <w:color w:val="000000"/>
                <w:sz w:val="16"/>
                <w:szCs w:val="16"/>
              </w:rPr>
              <w:t>1641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21B60B" w14:textId="77777777" w:rsidR="00571D55" w:rsidRPr="00DB1B05" w:rsidRDefault="00000000" w:rsidP="00EC000D">
            <w:pPr>
              <w:jc w:val="center"/>
              <w:rPr>
                <w:rFonts w:cs="Arial"/>
                <w:color w:val="000000"/>
                <w:sz w:val="16"/>
                <w:szCs w:val="16"/>
              </w:rPr>
            </w:pPr>
            <w:r w:rsidRPr="00DB1B05">
              <w:rPr>
                <w:rFonts w:cs="Arial"/>
                <w:color w:val="000000"/>
                <w:sz w:val="16"/>
                <w:szCs w:val="16"/>
              </w:rPr>
              <w:t>32.08949077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F5192E6" w14:textId="77777777" w:rsidR="00571D55" w:rsidRPr="00DB1B05" w:rsidRDefault="00000000" w:rsidP="00EC000D">
            <w:pPr>
              <w:jc w:val="center"/>
              <w:rPr>
                <w:rFonts w:cs="Arial"/>
                <w:color w:val="000000"/>
                <w:sz w:val="16"/>
                <w:szCs w:val="16"/>
              </w:rPr>
            </w:pPr>
            <w:r w:rsidRPr="00DB1B05">
              <w:rPr>
                <w:rFonts w:cs="Arial"/>
                <w:color w:val="000000"/>
                <w:sz w:val="16"/>
                <w:szCs w:val="16"/>
              </w:rPr>
              <w:t>-81.09790589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7D3F4B"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F213DC"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3F0C32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67C708A"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F613C7"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7161BB9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7F4A2D1"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F96978"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502286" w14:textId="77777777" w:rsidR="00571D55" w:rsidRDefault="00000000" w:rsidP="00EC000D">
            <w:pPr>
              <w:jc w:val="center"/>
              <w:rPr>
                <w:rFonts w:cs="Arial"/>
                <w:color w:val="000000"/>
                <w:sz w:val="16"/>
                <w:szCs w:val="16"/>
              </w:rPr>
            </w:pPr>
            <w:r>
              <w:rPr>
                <w:rFonts w:cs="Arial"/>
                <w:color w:val="000000"/>
                <w:sz w:val="16"/>
                <w:szCs w:val="16"/>
              </w:rPr>
              <w:t>1642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4920F6" w14:textId="77777777" w:rsidR="00571D55" w:rsidRPr="00DB1B05" w:rsidRDefault="00000000" w:rsidP="00EC000D">
            <w:pPr>
              <w:jc w:val="center"/>
              <w:rPr>
                <w:rFonts w:cs="Arial"/>
                <w:color w:val="000000"/>
                <w:sz w:val="16"/>
                <w:szCs w:val="16"/>
              </w:rPr>
            </w:pPr>
            <w:r w:rsidRPr="00DB1B05">
              <w:rPr>
                <w:rFonts w:cs="Arial"/>
                <w:color w:val="000000"/>
                <w:sz w:val="16"/>
                <w:szCs w:val="16"/>
              </w:rPr>
              <w:t>32.08945967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1822C45" w14:textId="77777777" w:rsidR="00571D55" w:rsidRPr="00DB1B05" w:rsidRDefault="00000000" w:rsidP="00EC000D">
            <w:pPr>
              <w:jc w:val="center"/>
              <w:rPr>
                <w:rFonts w:cs="Arial"/>
                <w:color w:val="000000"/>
                <w:sz w:val="16"/>
                <w:szCs w:val="16"/>
              </w:rPr>
            </w:pPr>
            <w:r w:rsidRPr="00DB1B05">
              <w:rPr>
                <w:rFonts w:cs="Arial"/>
                <w:color w:val="000000"/>
                <w:sz w:val="16"/>
                <w:szCs w:val="16"/>
              </w:rPr>
              <w:t>-81.09784165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9E94807"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57D2323"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0CB9D374"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4FF1C588"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33DBAF"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257F83E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4F9D8EA" w14:textId="77777777" w:rsidTr="009B0E80">
        <w:trPr>
          <w:trHeight w:val="240"/>
        </w:trPr>
        <w:tc>
          <w:tcPr>
            <w:tcW w:w="10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F16FA99" w14:textId="77777777" w:rsidR="00571D55" w:rsidRDefault="00000000" w:rsidP="00EC000D">
            <w:pPr>
              <w:jc w:val="center"/>
              <w:rPr>
                <w:rFonts w:cs="Arial"/>
                <w:color w:val="000000"/>
                <w:sz w:val="16"/>
                <w:szCs w:val="16"/>
              </w:rPr>
            </w:pPr>
            <w:r>
              <w:rPr>
                <w:rFonts w:cs="Arial"/>
                <w:color w:val="000000"/>
                <w:sz w:val="16"/>
                <w:szCs w:val="16"/>
              </w:rPr>
              <w:t> </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F98B525" w14:textId="77777777" w:rsidR="00571D55" w:rsidRDefault="00000000" w:rsidP="00EC000D">
            <w:pPr>
              <w:jc w:val="center"/>
              <w:rPr>
                <w:rFonts w:cs="Arial"/>
                <w:color w:val="000000"/>
                <w:sz w:val="16"/>
                <w:szCs w:val="16"/>
              </w:rPr>
            </w:pPr>
            <w:r>
              <w:rPr>
                <w:rFonts w:cs="Arial"/>
                <w:color w:val="000000"/>
                <w:sz w:val="16"/>
                <w:szCs w:val="16"/>
              </w:rPr>
              <w:t>1643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6A2623" w14:textId="77777777" w:rsidR="00571D55" w:rsidRPr="00DB1B05" w:rsidRDefault="00000000" w:rsidP="00EC000D">
            <w:pPr>
              <w:jc w:val="center"/>
              <w:rPr>
                <w:rFonts w:cs="Arial"/>
                <w:color w:val="000000"/>
                <w:sz w:val="16"/>
                <w:szCs w:val="16"/>
              </w:rPr>
            </w:pPr>
            <w:r w:rsidRPr="00DB1B05">
              <w:rPr>
                <w:rFonts w:cs="Arial"/>
                <w:color w:val="000000"/>
                <w:sz w:val="16"/>
                <w:szCs w:val="16"/>
              </w:rPr>
              <w:t>32.0895474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345AA17" w14:textId="77777777" w:rsidR="00571D55" w:rsidRPr="00DB1B05" w:rsidRDefault="00000000" w:rsidP="00EC000D">
            <w:pPr>
              <w:jc w:val="center"/>
              <w:rPr>
                <w:rFonts w:cs="Arial"/>
                <w:color w:val="000000"/>
                <w:sz w:val="16"/>
                <w:szCs w:val="16"/>
              </w:rPr>
            </w:pPr>
            <w:r w:rsidRPr="00DB1B05">
              <w:rPr>
                <w:rFonts w:cs="Arial"/>
                <w:color w:val="000000"/>
                <w:sz w:val="16"/>
                <w:szCs w:val="16"/>
              </w:rPr>
              <w:t>-81.09809904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9AEFA1"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CE7A61A" w14:textId="77777777" w:rsidR="00571D55" w:rsidRDefault="00000000" w:rsidP="00EC000D">
            <w:pPr>
              <w:jc w:val="center"/>
              <w:rPr>
                <w:rFonts w:cs="Arial"/>
                <w:color w:val="000000"/>
                <w:sz w:val="16"/>
                <w:szCs w:val="16"/>
              </w:rPr>
            </w:pPr>
            <w:r>
              <w:rPr>
                <w:rFonts w:cs="Arial"/>
                <w:color w:val="000000"/>
                <w:sz w:val="16"/>
                <w:szCs w:val="16"/>
              </w:rPr>
              <w:t> </w:t>
            </w:r>
          </w:p>
        </w:tc>
        <w:tc>
          <w:tcPr>
            <w:tcW w:w="1080" w:type="dxa"/>
            <w:tcBorders>
              <w:top w:val="single" w:sz="4" w:space="0" w:color="auto"/>
              <w:left w:val="nil"/>
              <w:bottom w:val="nil"/>
              <w:right w:val="single" w:sz="4" w:space="0" w:color="auto"/>
            </w:tcBorders>
            <w:shd w:val="clear" w:color="auto" w:fill="FFFFFF" w:themeFill="background1"/>
            <w:noWrap/>
            <w:vAlign w:val="center"/>
            <w:hideMark/>
          </w:tcPr>
          <w:p w14:paraId="4DDBFDE3"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350" w:type="dxa"/>
            <w:tcBorders>
              <w:top w:val="single" w:sz="4" w:space="0" w:color="auto"/>
              <w:left w:val="nil"/>
              <w:bottom w:val="nil"/>
              <w:right w:val="single" w:sz="4" w:space="0" w:color="auto"/>
            </w:tcBorders>
            <w:shd w:val="clear" w:color="auto" w:fill="FFFFFF" w:themeFill="background1"/>
            <w:noWrap/>
            <w:vAlign w:val="center"/>
            <w:hideMark/>
          </w:tcPr>
          <w:p w14:paraId="0BA7C5C5"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E5ADFB2" w14:textId="77777777" w:rsidR="00571D55" w:rsidRDefault="00000000" w:rsidP="00EC000D">
            <w:pPr>
              <w:jc w:val="center"/>
              <w:rPr>
                <w:rFonts w:cs="Arial"/>
                <w:color w:val="000000"/>
                <w:sz w:val="16"/>
                <w:szCs w:val="16"/>
              </w:rPr>
            </w:pPr>
            <w:r>
              <w:rPr>
                <w:rFonts w:cs="Arial"/>
                <w:color w:val="000000"/>
                <w:sz w:val="16"/>
                <w:szCs w:val="16"/>
              </w:rPr>
              <w:t>NB</w:t>
            </w:r>
          </w:p>
        </w:tc>
        <w:tc>
          <w:tcPr>
            <w:tcW w:w="1525" w:type="dxa"/>
            <w:tcBorders>
              <w:top w:val="single" w:sz="4" w:space="0" w:color="auto"/>
              <w:left w:val="nil"/>
              <w:bottom w:val="nil"/>
              <w:right w:val="single" w:sz="4" w:space="0" w:color="auto"/>
            </w:tcBorders>
            <w:shd w:val="clear" w:color="auto" w:fill="FFFFFF" w:themeFill="background1"/>
            <w:noWrap/>
            <w:vAlign w:val="center"/>
            <w:hideMark/>
          </w:tcPr>
          <w:p w14:paraId="3F44944B" w14:textId="77777777" w:rsidR="00571D55" w:rsidRDefault="00000000" w:rsidP="00EC000D">
            <w:pPr>
              <w:jc w:val="center"/>
              <w:rPr>
                <w:rFonts w:cs="Arial"/>
                <w:color w:val="000000"/>
                <w:sz w:val="16"/>
                <w:szCs w:val="16"/>
              </w:rPr>
            </w:pPr>
            <w:r>
              <w:rPr>
                <w:rFonts w:cs="Arial"/>
                <w:color w:val="000000"/>
                <w:sz w:val="16"/>
                <w:szCs w:val="16"/>
              </w:rPr>
              <w:t> </w:t>
            </w:r>
          </w:p>
        </w:tc>
      </w:tr>
    </w:tbl>
    <w:p w14:paraId="4003506A"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440"/>
        <w:gridCol w:w="900"/>
        <w:gridCol w:w="1885"/>
      </w:tblGrid>
      <w:tr w:rsidR="00A073A8" w14:paraId="3439BB2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5A30D051"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1DB49D27"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34FD9FF5" w14:textId="77777777" w:rsidR="00571D55" w:rsidRPr="00DB1B0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00EE5C17" w14:textId="77777777" w:rsidR="00571D55" w:rsidRPr="00DB1B0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534F88EA"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2D445971"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32282097"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487700D8"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18683CF5"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71F7385A"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42BC3E6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CC79CB"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06918F2" w14:textId="77777777" w:rsidR="00571D55" w:rsidRDefault="00000000" w:rsidP="00EC000D">
            <w:pPr>
              <w:jc w:val="center"/>
              <w:rPr>
                <w:rFonts w:cs="Arial"/>
                <w:color w:val="000000"/>
                <w:sz w:val="16"/>
                <w:szCs w:val="16"/>
              </w:rPr>
            </w:pPr>
            <w:r>
              <w:rPr>
                <w:rFonts w:cs="Arial"/>
                <w:color w:val="000000"/>
                <w:sz w:val="16"/>
                <w:szCs w:val="16"/>
              </w:rPr>
              <w:t>1644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EEB83B" w14:textId="77777777" w:rsidR="00571D55" w:rsidRPr="00DB1B05" w:rsidRDefault="00000000" w:rsidP="00EC000D">
            <w:pPr>
              <w:jc w:val="center"/>
              <w:rPr>
                <w:rFonts w:cs="Arial"/>
                <w:color w:val="000000"/>
                <w:sz w:val="16"/>
                <w:szCs w:val="16"/>
              </w:rPr>
            </w:pPr>
            <w:r w:rsidRPr="00DB1B05">
              <w:rPr>
                <w:rFonts w:cs="Arial"/>
                <w:color w:val="000000"/>
                <w:sz w:val="16"/>
                <w:szCs w:val="16"/>
              </w:rPr>
              <w:t>32.08949791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1E91BD" w14:textId="77777777" w:rsidR="00571D55" w:rsidRPr="00DB1B05" w:rsidRDefault="00000000" w:rsidP="00EC000D">
            <w:pPr>
              <w:jc w:val="center"/>
              <w:rPr>
                <w:rFonts w:cs="Arial"/>
                <w:color w:val="000000"/>
                <w:sz w:val="16"/>
                <w:szCs w:val="16"/>
              </w:rPr>
            </w:pPr>
            <w:r w:rsidRPr="00DB1B05">
              <w:rPr>
                <w:rFonts w:cs="Arial"/>
                <w:color w:val="000000"/>
                <w:sz w:val="16"/>
                <w:szCs w:val="16"/>
              </w:rPr>
              <w:t>-81.09802784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C9E57E"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A75C07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6600E1"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E3C9B8A"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27FB3C"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6DE219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B41D45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AB2E270"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BA5C78A" w14:textId="77777777" w:rsidR="00571D55" w:rsidRDefault="00000000" w:rsidP="00EC000D">
            <w:pPr>
              <w:jc w:val="center"/>
              <w:rPr>
                <w:rFonts w:cs="Arial"/>
                <w:color w:val="000000"/>
                <w:sz w:val="16"/>
                <w:szCs w:val="16"/>
              </w:rPr>
            </w:pPr>
            <w:r>
              <w:rPr>
                <w:rFonts w:cs="Arial"/>
                <w:color w:val="000000"/>
                <w:sz w:val="16"/>
                <w:szCs w:val="16"/>
              </w:rPr>
              <w:t>1645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E4E5B5" w14:textId="77777777" w:rsidR="00571D55" w:rsidRPr="00DB1B05" w:rsidRDefault="00000000" w:rsidP="00EC000D">
            <w:pPr>
              <w:jc w:val="center"/>
              <w:rPr>
                <w:rFonts w:cs="Arial"/>
                <w:color w:val="000000"/>
                <w:sz w:val="16"/>
                <w:szCs w:val="16"/>
              </w:rPr>
            </w:pPr>
            <w:r w:rsidRPr="00DB1B05">
              <w:rPr>
                <w:rFonts w:cs="Arial"/>
                <w:color w:val="000000"/>
                <w:sz w:val="16"/>
                <w:szCs w:val="16"/>
              </w:rPr>
              <w:t>32.08944854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4D0BCC" w14:textId="77777777" w:rsidR="00571D55" w:rsidRPr="00DB1B05" w:rsidRDefault="00000000" w:rsidP="00EC000D">
            <w:pPr>
              <w:jc w:val="center"/>
              <w:rPr>
                <w:rFonts w:cs="Arial"/>
                <w:color w:val="000000"/>
                <w:sz w:val="16"/>
                <w:szCs w:val="16"/>
              </w:rPr>
            </w:pPr>
            <w:r w:rsidRPr="00DB1B05">
              <w:rPr>
                <w:rFonts w:cs="Arial"/>
                <w:color w:val="000000"/>
                <w:sz w:val="16"/>
                <w:szCs w:val="16"/>
              </w:rPr>
              <w:t>-81.09797099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CA700B"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39352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B90D3C"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B3D7822"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036992D"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99F31A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9F58D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77C4901"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60969B5" w14:textId="77777777" w:rsidR="00571D55" w:rsidRDefault="00000000" w:rsidP="00EC000D">
            <w:pPr>
              <w:jc w:val="center"/>
              <w:rPr>
                <w:rFonts w:cs="Arial"/>
                <w:color w:val="000000"/>
                <w:sz w:val="16"/>
                <w:szCs w:val="16"/>
              </w:rPr>
            </w:pPr>
            <w:r>
              <w:rPr>
                <w:rFonts w:cs="Arial"/>
                <w:color w:val="000000"/>
                <w:sz w:val="16"/>
                <w:szCs w:val="16"/>
              </w:rPr>
              <w:t>1646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228FD07" w14:textId="77777777" w:rsidR="00571D55" w:rsidRPr="00DB1B05" w:rsidRDefault="00000000" w:rsidP="00EC000D">
            <w:pPr>
              <w:jc w:val="center"/>
              <w:rPr>
                <w:rFonts w:cs="Arial"/>
                <w:color w:val="000000"/>
                <w:sz w:val="16"/>
                <w:szCs w:val="16"/>
              </w:rPr>
            </w:pPr>
            <w:r w:rsidRPr="00DB1B05">
              <w:rPr>
                <w:rFonts w:cs="Arial"/>
                <w:color w:val="000000"/>
                <w:sz w:val="16"/>
                <w:szCs w:val="16"/>
              </w:rPr>
              <w:t>32.08941128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7FB8D3" w14:textId="77777777" w:rsidR="00571D55" w:rsidRPr="00DB1B05" w:rsidRDefault="00000000" w:rsidP="00EC000D">
            <w:pPr>
              <w:jc w:val="center"/>
              <w:rPr>
                <w:rFonts w:cs="Arial"/>
                <w:color w:val="000000"/>
                <w:sz w:val="16"/>
                <w:szCs w:val="16"/>
              </w:rPr>
            </w:pPr>
            <w:r w:rsidRPr="00DB1B05">
              <w:rPr>
                <w:rFonts w:cs="Arial"/>
                <w:color w:val="000000"/>
                <w:sz w:val="16"/>
                <w:szCs w:val="16"/>
              </w:rPr>
              <w:t>-81.09789964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3E27B34"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9D50B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2F03C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EB0CE11"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DE6E24"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334409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1D7E3D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211F7B"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3C17B91" w14:textId="77777777" w:rsidR="00571D55" w:rsidRDefault="00000000" w:rsidP="00EC000D">
            <w:pPr>
              <w:jc w:val="center"/>
              <w:rPr>
                <w:rFonts w:cs="Arial"/>
                <w:color w:val="000000"/>
                <w:sz w:val="16"/>
                <w:szCs w:val="16"/>
              </w:rPr>
            </w:pPr>
            <w:r>
              <w:rPr>
                <w:rFonts w:cs="Arial"/>
                <w:color w:val="000000"/>
                <w:sz w:val="16"/>
                <w:szCs w:val="16"/>
              </w:rPr>
              <w:t>1647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AE20E6" w14:textId="77777777" w:rsidR="00571D55" w:rsidRPr="00DB1B05" w:rsidRDefault="00000000" w:rsidP="00EC000D">
            <w:pPr>
              <w:jc w:val="center"/>
              <w:rPr>
                <w:rFonts w:cs="Arial"/>
                <w:color w:val="000000"/>
                <w:sz w:val="16"/>
                <w:szCs w:val="16"/>
              </w:rPr>
            </w:pPr>
            <w:r w:rsidRPr="00DB1B05">
              <w:rPr>
                <w:rFonts w:cs="Arial"/>
                <w:color w:val="000000"/>
                <w:sz w:val="16"/>
                <w:szCs w:val="16"/>
              </w:rPr>
              <w:t>32.089499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330EC60" w14:textId="77777777" w:rsidR="00571D55" w:rsidRPr="00DB1B05" w:rsidRDefault="00000000" w:rsidP="00EC000D">
            <w:pPr>
              <w:jc w:val="center"/>
              <w:rPr>
                <w:rFonts w:cs="Arial"/>
                <w:color w:val="000000"/>
                <w:sz w:val="16"/>
                <w:szCs w:val="16"/>
              </w:rPr>
            </w:pPr>
            <w:r w:rsidRPr="00DB1B05">
              <w:rPr>
                <w:rFonts w:cs="Arial"/>
                <w:color w:val="000000"/>
                <w:sz w:val="16"/>
                <w:szCs w:val="16"/>
              </w:rPr>
              <w:t>-81.09815703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6E8EA08"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066EF80"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FEDCF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770A76F" w14:textId="77777777" w:rsidR="00571D55" w:rsidRDefault="00000000" w:rsidP="00EC000D">
            <w:pPr>
              <w:jc w:val="center"/>
              <w:rPr>
                <w:rFonts w:cs="Arial"/>
                <w:color w:val="000000"/>
                <w:sz w:val="16"/>
                <w:szCs w:val="16"/>
              </w:rPr>
            </w:pPr>
            <w:r>
              <w:rPr>
                <w:rFonts w:cs="Arial"/>
                <w:color w:val="000000"/>
                <w:sz w:val="16"/>
                <w:szCs w:val="16"/>
              </w:rPr>
              <w:t>North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D418C7"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EC760C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0126B5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24CA87E"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1E8A723" w14:textId="77777777" w:rsidR="00571D55" w:rsidRDefault="00000000" w:rsidP="00EC000D">
            <w:pPr>
              <w:jc w:val="center"/>
              <w:rPr>
                <w:rFonts w:cs="Arial"/>
                <w:color w:val="000000"/>
                <w:sz w:val="16"/>
                <w:szCs w:val="16"/>
              </w:rPr>
            </w:pPr>
            <w:r>
              <w:rPr>
                <w:rFonts w:cs="Arial"/>
                <w:color w:val="000000"/>
                <w:sz w:val="16"/>
                <w:szCs w:val="16"/>
              </w:rPr>
              <w:t>1648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60E0DB" w14:textId="77777777" w:rsidR="00571D55" w:rsidRPr="00DB1B05" w:rsidRDefault="00000000" w:rsidP="00EC000D">
            <w:pPr>
              <w:jc w:val="center"/>
              <w:rPr>
                <w:rFonts w:cs="Arial"/>
                <w:color w:val="000000"/>
                <w:sz w:val="16"/>
                <w:szCs w:val="16"/>
              </w:rPr>
            </w:pPr>
            <w:r w:rsidRPr="00DB1B05">
              <w:rPr>
                <w:rFonts w:cs="Arial"/>
                <w:color w:val="000000"/>
                <w:sz w:val="16"/>
                <w:szCs w:val="16"/>
              </w:rPr>
              <w:t>32.08945568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9EDDD7" w14:textId="77777777" w:rsidR="00571D55" w:rsidRPr="00DB1B05" w:rsidRDefault="00000000" w:rsidP="00EC000D">
            <w:pPr>
              <w:jc w:val="center"/>
              <w:rPr>
                <w:rFonts w:cs="Arial"/>
                <w:color w:val="000000"/>
                <w:sz w:val="16"/>
                <w:szCs w:val="16"/>
              </w:rPr>
            </w:pPr>
            <w:r w:rsidRPr="00DB1B05">
              <w:rPr>
                <w:rFonts w:cs="Arial"/>
                <w:color w:val="000000"/>
                <w:sz w:val="16"/>
                <w:szCs w:val="16"/>
              </w:rPr>
              <w:t>-81.09809293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B1685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5FD509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209690E"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E0FFA67"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60623BA"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495560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2BD6D1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DACBACD"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6872E47" w14:textId="77777777" w:rsidR="00571D55" w:rsidRDefault="00000000" w:rsidP="00EC000D">
            <w:pPr>
              <w:jc w:val="center"/>
              <w:rPr>
                <w:rFonts w:cs="Arial"/>
                <w:color w:val="000000"/>
                <w:sz w:val="16"/>
                <w:szCs w:val="16"/>
              </w:rPr>
            </w:pPr>
            <w:r>
              <w:rPr>
                <w:rFonts w:cs="Arial"/>
                <w:color w:val="000000"/>
                <w:sz w:val="16"/>
                <w:szCs w:val="16"/>
              </w:rPr>
              <w:t>1649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073F2C" w14:textId="77777777" w:rsidR="00571D55" w:rsidRPr="00DB1B05" w:rsidRDefault="00000000" w:rsidP="00EC000D">
            <w:pPr>
              <w:jc w:val="center"/>
              <w:rPr>
                <w:rFonts w:cs="Arial"/>
                <w:color w:val="000000"/>
                <w:sz w:val="16"/>
                <w:szCs w:val="16"/>
              </w:rPr>
            </w:pPr>
            <w:r w:rsidRPr="00DB1B05">
              <w:rPr>
                <w:rFonts w:cs="Arial"/>
                <w:color w:val="000000"/>
                <w:sz w:val="16"/>
                <w:szCs w:val="16"/>
              </w:rPr>
              <w:t>32.08938793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0F4B9B" w14:textId="77777777" w:rsidR="00571D55" w:rsidRPr="00DB1B05" w:rsidRDefault="00000000" w:rsidP="00EC000D">
            <w:pPr>
              <w:jc w:val="center"/>
              <w:rPr>
                <w:rFonts w:cs="Arial"/>
                <w:color w:val="000000"/>
                <w:sz w:val="16"/>
                <w:szCs w:val="16"/>
              </w:rPr>
            </w:pPr>
            <w:r w:rsidRPr="00DB1B05">
              <w:rPr>
                <w:rFonts w:cs="Arial"/>
                <w:color w:val="000000"/>
                <w:sz w:val="16"/>
                <w:szCs w:val="16"/>
              </w:rPr>
              <w:t>-81.09802912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D4643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160D1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0012A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2D86377"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6C9B0E"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B85453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1CF6A2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80E7C26"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EBD7626" w14:textId="77777777" w:rsidR="00571D55" w:rsidRDefault="00000000" w:rsidP="00EC000D">
            <w:pPr>
              <w:jc w:val="center"/>
              <w:rPr>
                <w:rFonts w:cs="Arial"/>
                <w:color w:val="000000"/>
                <w:sz w:val="16"/>
                <w:szCs w:val="16"/>
              </w:rPr>
            </w:pPr>
            <w:r>
              <w:rPr>
                <w:rFonts w:cs="Arial"/>
                <w:color w:val="000000"/>
                <w:sz w:val="16"/>
                <w:szCs w:val="16"/>
              </w:rPr>
              <w:t>1650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6A806C" w14:textId="77777777" w:rsidR="00571D55" w:rsidRPr="00DB1B05" w:rsidRDefault="00000000" w:rsidP="00EC000D">
            <w:pPr>
              <w:jc w:val="center"/>
              <w:rPr>
                <w:rFonts w:cs="Arial"/>
                <w:color w:val="000000"/>
                <w:sz w:val="16"/>
                <w:szCs w:val="16"/>
              </w:rPr>
            </w:pPr>
            <w:r w:rsidRPr="00DB1B05">
              <w:rPr>
                <w:rFonts w:cs="Arial"/>
                <w:color w:val="000000"/>
                <w:sz w:val="16"/>
                <w:szCs w:val="16"/>
              </w:rPr>
              <w:t>32.08935671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CD894C" w14:textId="77777777" w:rsidR="00571D55" w:rsidRPr="00DB1B05" w:rsidRDefault="00000000" w:rsidP="00EC000D">
            <w:pPr>
              <w:jc w:val="center"/>
              <w:rPr>
                <w:rFonts w:cs="Arial"/>
                <w:color w:val="000000"/>
                <w:sz w:val="16"/>
                <w:szCs w:val="16"/>
              </w:rPr>
            </w:pPr>
            <w:r w:rsidRPr="00DB1B05">
              <w:rPr>
                <w:rFonts w:cs="Arial"/>
                <w:color w:val="000000"/>
                <w:sz w:val="16"/>
                <w:szCs w:val="16"/>
              </w:rPr>
              <w:t>-81.09795052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190F2F"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D68718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AD8918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153AC14" w14:textId="77777777" w:rsidR="00571D55" w:rsidRDefault="00000000" w:rsidP="00EC000D">
            <w:pPr>
              <w:jc w:val="center"/>
              <w:rPr>
                <w:rFonts w:cs="Arial"/>
                <w:color w:val="000000"/>
                <w:sz w:val="16"/>
                <w:szCs w:val="16"/>
              </w:rPr>
            </w:pPr>
            <w:r>
              <w:rPr>
                <w:rFonts w:cs="Arial"/>
                <w:color w:val="000000"/>
                <w:sz w:val="16"/>
                <w:szCs w:val="16"/>
              </w:rPr>
              <w:t>North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1FD5268"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E4F432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F8CA3D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D287591"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433313D" w14:textId="77777777" w:rsidR="00571D55" w:rsidRDefault="00000000" w:rsidP="00EC000D">
            <w:pPr>
              <w:jc w:val="center"/>
              <w:rPr>
                <w:rFonts w:cs="Arial"/>
                <w:color w:val="000000"/>
                <w:sz w:val="16"/>
                <w:szCs w:val="16"/>
              </w:rPr>
            </w:pPr>
            <w:r>
              <w:rPr>
                <w:rFonts w:cs="Arial"/>
                <w:color w:val="000000"/>
                <w:sz w:val="16"/>
                <w:szCs w:val="16"/>
              </w:rPr>
              <w:t>1651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F4CAD9" w14:textId="77777777" w:rsidR="00571D55" w:rsidRPr="00DB1B05" w:rsidRDefault="00000000" w:rsidP="00EC000D">
            <w:pPr>
              <w:jc w:val="center"/>
              <w:rPr>
                <w:rFonts w:cs="Arial"/>
                <w:color w:val="000000"/>
                <w:sz w:val="16"/>
                <w:szCs w:val="16"/>
              </w:rPr>
            </w:pPr>
            <w:r w:rsidRPr="00DB1B05">
              <w:rPr>
                <w:rFonts w:cs="Arial"/>
                <w:color w:val="000000"/>
                <w:sz w:val="16"/>
                <w:szCs w:val="16"/>
              </w:rPr>
              <w:t>32.08748854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16D0EF" w14:textId="77777777" w:rsidR="00571D55" w:rsidRPr="00DB1B05" w:rsidRDefault="00000000" w:rsidP="00EC000D">
            <w:pPr>
              <w:jc w:val="center"/>
              <w:rPr>
                <w:rFonts w:cs="Arial"/>
                <w:color w:val="000000"/>
                <w:sz w:val="16"/>
                <w:szCs w:val="16"/>
              </w:rPr>
            </w:pPr>
            <w:r w:rsidRPr="00DB1B05">
              <w:rPr>
                <w:rFonts w:cs="Arial"/>
                <w:color w:val="000000"/>
                <w:sz w:val="16"/>
                <w:szCs w:val="16"/>
              </w:rPr>
              <w:t>-81.1000138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5A1C18"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5F4923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995AF6"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0435E31"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815AF1"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48A7A8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B087C1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75DABA"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54DBD3" w14:textId="77777777" w:rsidR="00571D55" w:rsidRDefault="00000000" w:rsidP="00EC000D">
            <w:pPr>
              <w:jc w:val="center"/>
              <w:rPr>
                <w:rFonts w:cs="Arial"/>
                <w:color w:val="000000"/>
                <w:sz w:val="16"/>
                <w:szCs w:val="16"/>
              </w:rPr>
            </w:pPr>
            <w:r>
              <w:rPr>
                <w:rFonts w:cs="Arial"/>
                <w:color w:val="000000"/>
                <w:sz w:val="16"/>
                <w:szCs w:val="16"/>
              </w:rPr>
              <w:t>1652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8207B8" w14:textId="77777777" w:rsidR="00571D55" w:rsidRPr="00DB1B05" w:rsidRDefault="00000000" w:rsidP="00EC000D">
            <w:pPr>
              <w:jc w:val="center"/>
              <w:rPr>
                <w:rFonts w:cs="Arial"/>
                <w:color w:val="000000"/>
                <w:sz w:val="16"/>
                <w:szCs w:val="16"/>
              </w:rPr>
            </w:pPr>
            <w:r w:rsidRPr="00DB1B05">
              <w:rPr>
                <w:rFonts w:cs="Arial"/>
                <w:color w:val="000000"/>
                <w:sz w:val="16"/>
                <w:szCs w:val="16"/>
              </w:rPr>
              <w:t>32.08753791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A6EDE10" w14:textId="77777777" w:rsidR="00571D55" w:rsidRPr="00DB1B05" w:rsidRDefault="00000000" w:rsidP="00EC000D">
            <w:pPr>
              <w:jc w:val="center"/>
              <w:rPr>
                <w:rFonts w:cs="Arial"/>
                <w:color w:val="000000"/>
                <w:sz w:val="16"/>
                <w:szCs w:val="16"/>
              </w:rPr>
            </w:pPr>
            <w:r w:rsidRPr="00DB1B05">
              <w:rPr>
                <w:rFonts w:cs="Arial"/>
                <w:color w:val="000000"/>
                <w:sz w:val="16"/>
                <w:szCs w:val="16"/>
              </w:rPr>
              <w:t>-81.10007065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49B279"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850C1A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D22A4AC"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5143560"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506404"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E19B38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27B74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F8C32A0"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07F0289" w14:textId="77777777" w:rsidR="00571D55" w:rsidRDefault="00000000" w:rsidP="00EC000D">
            <w:pPr>
              <w:jc w:val="center"/>
              <w:rPr>
                <w:rFonts w:cs="Arial"/>
                <w:color w:val="000000"/>
                <w:sz w:val="16"/>
                <w:szCs w:val="16"/>
              </w:rPr>
            </w:pPr>
            <w:r>
              <w:rPr>
                <w:rFonts w:cs="Arial"/>
                <w:color w:val="000000"/>
                <w:sz w:val="16"/>
                <w:szCs w:val="16"/>
              </w:rPr>
              <w:t>1653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911683" w14:textId="77777777" w:rsidR="00571D55" w:rsidRPr="00DB1B05" w:rsidRDefault="00000000" w:rsidP="00EC000D">
            <w:pPr>
              <w:jc w:val="center"/>
              <w:rPr>
                <w:rFonts w:cs="Arial"/>
                <w:color w:val="000000"/>
                <w:sz w:val="16"/>
                <w:szCs w:val="16"/>
              </w:rPr>
            </w:pPr>
            <w:r w:rsidRPr="00DB1B05">
              <w:rPr>
                <w:rFonts w:cs="Arial"/>
                <w:color w:val="000000"/>
                <w:sz w:val="16"/>
                <w:szCs w:val="16"/>
              </w:rPr>
              <w:t>32.08758721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0198A24" w14:textId="77777777" w:rsidR="00571D55" w:rsidRPr="00DB1B05" w:rsidRDefault="00000000" w:rsidP="00EC000D">
            <w:pPr>
              <w:jc w:val="center"/>
              <w:rPr>
                <w:rFonts w:cs="Arial"/>
                <w:color w:val="000000"/>
                <w:sz w:val="16"/>
                <w:szCs w:val="16"/>
              </w:rPr>
            </w:pPr>
            <w:r w:rsidRPr="00DB1B05">
              <w:rPr>
                <w:rFonts w:cs="Arial"/>
                <w:color w:val="000000"/>
                <w:sz w:val="16"/>
                <w:szCs w:val="16"/>
              </w:rPr>
              <w:t>-81.10012032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ED545CB"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E357D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AAE67F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FD74ECA"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F66FFB"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632A66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80F634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EAF1F84"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F590D67" w14:textId="77777777" w:rsidR="00571D55" w:rsidRDefault="00000000" w:rsidP="00EC000D">
            <w:pPr>
              <w:jc w:val="center"/>
              <w:rPr>
                <w:rFonts w:cs="Arial"/>
                <w:color w:val="000000"/>
                <w:sz w:val="16"/>
                <w:szCs w:val="16"/>
              </w:rPr>
            </w:pPr>
            <w:r>
              <w:rPr>
                <w:rFonts w:cs="Arial"/>
                <w:color w:val="000000"/>
                <w:sz w:val="16"/>
                <w:szCs w:val="16"/>
              </w:rPr>
              <w:t>1654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640B66" w14:textId="77777777" w:rsidR="00571D55" w:rsidRPr="00DB1B05" w:rsidRDefault="00000000" w:rsidP="00EC000D">
            <w:pPr>
              <w:jc w:val="center"/>
              <w:rPr>
                <w:rFonts w:cs="Arial"/>
                <w:color w:val="000000"/>
                <w:sz w:val="16"/>
                <w:szCs w:val="16"/>
              </w:rPr>
            </w:pPr>
            <w:r w:rsidRPr="00DB1B05">
              <w:rPr>
                <w:rFonts w:cs="Arial"/>
                <w:color w:val="000000"/>
                <w:sz w:val="16"/>
                <w:szCs w:val="16"/>
              </w:rPr>
              <w:t>32.08763658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7161FDE" w14:textId="77777777" w:rsidR="00571D55" w:rsidRPr="00DB1B05" w:rsidRDefault="00000000" w:rsidP="00EC000D">
            <w:pPr>
              <w:jc w:val="center"/>
              <w:rPr>
                <w:rFonts w:cs="Arial"/>
                <w:color w:val="000000"/>
                <w:sz w:val="16"/>
                <w:szCs w:val="16"/>
              </w:rPr>
            </w:pPr>
            <w:r w:rsidRPr="00DB1B05">
              <w:rPr>
                <w:rFonts w:cs="Arial"/>
                <w:color w:val="000000"/>
                <w:sz w:val="16"/>
                <w:szCs w:val="16"/>
              </w:rPr>
              <w:t>-81.10017717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D1835B"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A90FA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6C95798"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53266B2"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9A738A"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54F237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A21241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16010E7"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D7548A8" w14:textId="77777777" w:rsidR="00571D55" w:rsidRDefault="00000000" w:rsidP="00EC000D">
            <w:pPr>
              <w:jc w:val="center"/>
              <w:rPr>
                <w:rFonts w:cs="Arial"/>
                <w:color w:val="000000"/>
                <w:sz w:val="16"/>
                <w:szCs w:val="16"/>
              </w:rPr>
            </w:pPr>
            <w:r>
              <w:rPr>
                <w:rFonts w:cs="Arial"/>
                <w:color w:val="000000"/>
                <w:sz w:val="16"/>
                <w:szCs w:val="16"/>
              </w:rPr>
              <w:t>1655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7712D98" w14:textId="77777777" w:rsidR="00571D55" w:rsidRPr="00DB1B05" w:rsidRDefault="00000000" w:rsidP="00EC000D">
            <w:pPr>
              <w:jc w:val="center"/>
              <w:rPr>
                <w:rFonts w:cs="Arial"/>
                <w:color w:val="000000"/>
                <w:sz w:val="16"/>
                <w:szCs w:val="16"/>
              </w:rPr>
            </w:pPr>
            <w:r w:rsidRPr="00DB1B05">
              <w:rPr>
                <w:rFonts w:cs="Arial"/>
                <w:color w:val="000000"/>
                <w:sz w:val="16"/>
                <w:szCs w:val="16"/>
              </w:rPr>
              <w:t>32.08759429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BEF14E2" w14:textId="77777777" w:rsidR="00571D55" w:rsidRPr="00DB1B05" w:rsidRDefault="00000000" w:rsidP="00EC000D">
            <w:pPr>
              <w:jc w:val="center"/>
              <w:rPr>
                <w:rFonts w:cs="Arial"/>
                <w:color w:val="000000"/>
                <w:sz w:val="16"/>
                <w:szCs w:val="16"/>
              </w:rPr>
            </w:pPr>
            <w:r w:rsidRPr="00DB1B05">
              <w:rPr>
                <w:rFonts w:cs="Arial"/>
                <w:color w:val="000000"/>
                <w:sz w:val="16"/>
                <w:szCs w:val="16"/>
              </w:rPr>
              <w:t>-81.10023509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E00F4D3"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BD0A8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048FE7C"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B57AC0C"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D700967"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E255B0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59DD52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4730B7C"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C8C4832" w14:textId="77777777" w:rsidR="00571D55" w:rsidRDefault="00000000" w:rsidP="00EC000D">
            <w:pPr>
              <w:jc w:val="center"/>
              <w:rPr>
                <w:rFonts w:cs="Arial"/>
                <w:color w:val="000000"/>
                <w:sz w:val="16"/>
                <w:szCs w:val="16"/>
              </w:rPr>
            </w:pPr>
            <w:r>
              <w:rPr>
                <w:rFonts w:cs="Arial"/>
                <w:color w:val="000000"/>
                <w:sz w:val="16"/>
                <w:szCs w:val="16"/>
              </w:rPr>
              <w:t>1656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BA9030" w14:textId="77777777" w:rsidR="00571D55" w:rsidRPr="00DB1B05" w:rsidRDefault="00000000" w:rsidP="00EC000D">
            <w:pPr>
              <w:jc w:val="center"/>
              <w:rPr>
                <w:rFonts w:cs="Arial"/>
                <w:color w:val="000000"/>
                <w:sz w:val="16"/>
                <w:szCs w:val="16"/>
              </w:rPr>
            </w:pPr>
            <w:r w:rsidRPr="00DB1B05">
              <w:rPr>
                <w:rFonts w:cs="Arial"/>
                <w:color w:val="000000"/>
                <w:sz w:val="16"/>
                <w:szCs w:val="16"/>
              </w:rPr>
              <w:t>32.08754498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3A5C19" w14:textId="77777777" w:rsidR="00571D55" w:rsidRPr="00DB1B05" w:rsidRDefault="00000000" w:rsidP="00EC000D">
            <w:pPr>
              <w:jc w:val="center"/>
              <w:rPr>
                <w:rFonts w:cs="Arial"/>
                <w:color w:val="000000"/>
                <w:sz w:val="16"/>
                <w:szCs w:val="16"/>
              </w:rPr>
            </w:pPr>
            <w:r w:rsidRPr="00DB1B05">
              <w:rPr>
                <w:rFonts w:cs="Arial"/>
                <w:color w:val="000000"/>
                <w:sz w:val="16"/>
                <w:szCs w:val="16"/>
              </w:rPr>
              <w:t>-81.10018542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5EC230B"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092F6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6CEE3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3FBA5B8"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81179DB"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17CA39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45C5CA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079443"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4CF8650" w14:textId="77777777" w:rsidR="00571D55" w:rsidRDefault="00000000" w:rsidP="00EC000D">
            <w:pPr>
              <w:jc w:val="center"/>
              <w:rPr>
                <w:rFonts w:cs="Arial"/>
                <w:color w:val="000000"/>
                <w:sz w:val="16"/>
                <w:szCs w:val="16"/>
              </w:rPr>
            </w:pPr>
            <w:r>
              <w:rPr>
                <w:rFonts w:cs="Arial"/>
                <w:color w:val="000000"/>
                <w:sz w:val="16"/>
                <w:szCs w:val="16"/>
              </w:rPr>
              <w:t>1657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6078D6" w14:textId="77777777" w:rsidR="00571D55" w:rsidRPr="00DB1B05" w:rsidRDefault="00000000" w:rsidP="00EC000D">
            <w:pPr>
              <w:jc w:val="center"/>
              <w:rPr>
                <w:rFonts w:cs="Arial"/>
                <w:color w:val="000000"/>
                <w:sz w:val="16"/>
                <w:szCs w:val="16"/>
              </w:rPr>
            </w:pPr>
            <w:r w:rsidRPr="00DB1B05">
              <w:rPr>
                <w:rFonts w:cs="Arial"/>
                <w:color w:val="000000"/>
                <w:sz w:val="16"/>
                <w:szCs w:val="16"/>
              </w:rPr>
              <w:t>32.08750179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8089869" w14:textId="77777777" w:rsidR="00571D55" w:rsidRPr="00DB1B05" w:rsidRDefault="00000000" w:rsidP="00EC000D">
            <w:pPr>
              <w:jc w:val="center"/>
              <w:rPr>
                <w:rFonts w:cs="Arial"/>
                <w:color w:val="000000"/>
                <w:sz w:val="16"/>
                <w:szCs w:val="16"/>
              </w:rPr>
            </w:pPr>
            <w:r w:rsidRPr="00DB1B05">
              <w:rPr>
                <w:rFonts w:cs="Arial"/>
                <w:color w:val="000000"/>
                <w:sz w:val="16"/>
                <w:szCs w:val="16"/>
              </w:rPr>
              <w:t>-81.10013567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CBD8D9"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34ADB7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D24DE2"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028F13"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3799AD"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D0F708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8D3989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5B77AB"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E0A9E69" w14:textId="77777777" w:rsidR="00571D55" w:rsidRDefault="00000000" w:rsidP="00EC000D">
            <w:pPr>
              <w:jc w:val="center"/>
              <w:rPr>
                <w:rFonts w:cs="Arial"/>
                <w:color w:val="000000"/>
                <w:sz w:val="16"/>
                <w:szCs w:val="16"/>
              </w:rPr>
            </w:pPr>
            <w:r>
              <w:rPr>
                <w:rFonts w:cs="Arial"/>
                <w:color w:val="000000"/>
                <w:sz w:val="16"/>
                <w:szCs w:val="16"/>
              </w:rPr>
              <w:t>1658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6BD9F8" w14:textId="77777777" w:rsidR="00571D55" w:rsidRPr="00DB1B05" w:rsidRDefault="00000000" w:rsidP="00EC000D">
            <w:pPr>
              <w:jc w:val="center"/>
              <w:rPr>
                <w:rFonts w:cs="Arial"/>
                <w:color w:val="000000"/>
                <w:sz w:val="16"/>
                <w:szCs w:val="16"/>
              </w:rPr>
            </w:pPr>
            <w:r w:rsidRPr="00DB1B05">
              <w:rPr>
                <w:rFonts w:cs="Arial"/>
                <w:color w:val="000000"/>
                <w:sz w:val="16"/>
                <w:szCs w:val="16"/>
              </w:rPr>
              <w:t>32.08745254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95BEEE" w14:textId="77777777" w:rsidR="00571D55" w:rsidRPr="00DB1B05" w:rsidRDefault="00000000" w:rsidP="00EC000D">
            <w:pPr>
              <w:jc w:val="center"/>
              <w:rPr>
                <w:rFonts w:cs="Arial"/>
                <w:color w:val="000000"/>
                <w:sz w:val="16"/>
                <w:szCs w:val="16"/>
              </w:rPr>
            </w:pPr>
            <w:r w:rsidRPr="00DB1B05">
              <w:rPr>
                <w:rFonts w:cs="Arial"/>
                <w:color w:val="000000"/>
                <w:sz w:val="16"/>
                <w:szCs w:val="16"/>
              </w:rPr>
              <w:t>-81.10009318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CAA76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483CB8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2459C7"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0950FAC"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86EDEF"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062C95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2704CF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8921F32"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8C36D12" w14:textId="77777777" w:rsidR="00571D55" w:rsidRDefault="00000000" w:rsidP="00EC000D">
            <w:pPr>
              <w:jc w:val="center"/>
              <w:rPr>
                <w:rFonts w:cs="Arial"/>
                <w:color w:val="000000"/>
                <w:sz w:val="16"/>
                <w:szCs w:val="16"/>
              </w:rPr>
            </w:pPr>
            <w:r>
              <w:rPr>
                <w:rFonts w:cs="Arial"/>
                <w:color w:val="000000"/>
                <w:sz w:val="16"/>
                <w:szCs w:val="16"/>
              </w:rPr>
              <w:t>1659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C3C3650" w14:textId="77777777" w:rsidR="00571D55" w:rsidRPr="00DB1B05" w:rsidRDefault="00000000" w:rsidP="00EC000D">
            <w:pPr>
              <w:jc w:val="center"/>
              <w:rPr>
                <w:rFonts w:cs="Arial"/>
                <w:color w:val="000000"/>
                <w:sz w:val="16"/>
                <w:szCs w:val="16"/>
              </w:rPr>
            </w:pPr>
            <w:r w:rsidRPr="00DB1B05">
              <w:rPr>
                <w:rFonts w:cs="Arial"/>
                <w:color w:val="000000"/>
                <w:sz w:val="16"/>
                <w:szCs w:val="16"/>
              </w:rPr>
              <w:t>32.08741637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FC6EAF" w14:textId="77777777" w:rsidR="00571D55" w:rsidRPr="00DB1B05" w:rsidRDefault="00000000" w:rsidP="00EC000D">
            <w:pPr>
              <w:jc w:val="center"/>
              <w:rPr>
                <w:rFonts w:cs="Arial"/>
                <w:color w:val="000000"/>
                <w:sz w:val="16"/>
                <w:szCs w:val="16"/>
              </w:rPr>
            </w:pPr>
            <w:r w:rsidRPr="00DB1B05">
              <w:rPr>
                <w:rFonts w:cs="Arial"/>
                <w:color w:val="000000"/>
                <w:sz w:val="16"/>
                <w:szCs w:val="16"/>
              </w:rPr>
              <w:t>-81.10015102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2EFE54"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DF8C5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16FB48"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FB2DCBC"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CB017F"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6053FD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A8ED1E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9448800"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52248A9" w14:textId="77777777" w:rsidR="00571D55" w:rsidRDefault="00000000" w:rsidP="00EC000D">
            <w:pPr>
              <w:jc w:val="center"/>
              <w:rPr>
                <w:rFonts w:cs="Arial"/>
                <w:color w:val="000000"/>
                <w:sz w:val="16"/>
                <w:szCs w:val="16"/>
              </w:rPr>
            </w:pPr>
            <w:r>
              <w:rPr>
                <w:rFonts w:cs="Arial"/>
                <w:color w:val="000000"/>
                <w:sz w:val="16"/>
                <w:szCs w:val="16"/>
              </w:rPr>
              <w:t>1660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4A3B03" w14:textId="77777777" w:rsidR="00571D55" w:rsidRPr="00DB1B05" w:rsidRDefault="00000000" w:rsidP="00EC000D">
            <w:pPr>
              <w:jc w:val="center"/>
              <w:rPr>
                <w:rFonts w:cs="Arial"/>
                <w:color w:val="000000"/>
                <w:sz w:val="16"/>
                <w:szCs w:val="16"/>
              </w:rPr>
            </w:pPr>
            <w:r w:rsidRPr="00DB1B05">
              <w:rPr>
                <w:rFonts w:cs="Arial"/>
                <w:color w:val="000000"/>
                <w:sz w:val="16"/>
                <w:szCs w:val="16"/>
              </w:rPr>
              <w:t>32.0874595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DC69DBC" w14:textId="77777777" w:rsidR="00571D55" w:rsidRPr="00DB1B05" w:rsidRDefault="00000000" w:rsidP="00EC000D">
            <w:pPr>
              <w:jc w:val="center"/>
              <w:rPr>
                <w:rFonts w:cs="Arial"/>
                <w:color w:val="000000"/>
                <w:sz w:val="16"/>
                <w:szCs w:val="16"/>
              </w:rPr>
            </w:pPr>
            <w:r w:rsidRPr="00DB1B05">
              <w:rPr>
                <w:rFonts w:cs="Arial"/>
                <w:color w:val="000000"/>
                <w:sz w:val="16"/>
                <w:szCs w:val="16"/>
              </w:rPr>
              <w:t>-81.10019359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9DFF4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561ECE"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E89588"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ABD744C"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23650B"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5E8443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58535E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180494"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874844D" w14:textId="77777777" w:rsidR="00571D55" w:rsidRDefault="00000000" w:rsidP="00EC000D">
            <w:pPr>
              <w:jc w:val="center"/>
              <w:rPr>
                <w:rFonts w:cs="Arial"/>
                <w:color w:val="000000"/>
                <w:sz w:val="16"/>
                <w:szCs w:val="16"/>
              </w:rPr>
            </w:pPr>
            <w:r>
              <w:rPr>
                <w:rFonts w:cs="Arial"/>
                <w:color w:val="000000"/>
                <w:sz w:val="16"/>
                <w:szCs w:val="16"/>
              </w:rPr>
              <w:t>1661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9042BFA" w14:textId="77777777" w:rsidR="00571D55" w:rsidRPr="00DB1B05" w:rsidRDefault="00000000" w:rsidP="00EC000D">
            <w:pPr>
              <w:jc w:val="center"/>
              <w:rPr>
                <w:rFonts w:cs="Arial"/>
                <w:color w:val="000000"/>
                <w:sz w:val="16"/>
                <w:szCs w:val="16"/>
              </w:rPr>
            </w:pPr>
            <w:r w:rsidRPr="00DB1B05">
              <w:rPr>
                <w:rFonts w:cs="Arial"/>
                <w:color w:val="000000"/>
                <w:sz w:val="16"/>
                <w:szCs w:val="16"/>
              </w:rPr>
              <w:t>32.0875027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1803E4" w14:textId="77777777" w:rsidR="00571D55" w:rsidRPr="00DB1B05" w:rsidRDefault="00000000" w:rsidP="00EC000D">
            <w:pPr>
              <w:jc w:val="center"/>
              <w:rPr>
                <w:rFonts w:cs="Arial"/>
                <w:color w:val="000000"/>
                <w:sz w:val="16"/>
                <w:szCs w:val="16"/>
              </w:rPr>
            </w:pPr>
            <w:r w:rsidRPr="00DB1B05">
              <w:rPr>
                <w:rFonts w:cs="Arial"/>
                <w:color w:val="000000"/>
                <w:sz w:val="16"/>
                <w:szCs w:val="16"/>
              </w:rPr>
              <w:t>-81.10024333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5A1525"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EA2C0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A888B9"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91FC2C"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83EB17"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2DEB9A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F87181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70B608"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9041AB6" w14:textId="77777777" w:rsidR="00571D55" w:rsidRDefault="00000000" w:rsidP="00EC000D">
            <w:pPr>
              <w:jc w:val="center"/>
              <w:rPr>
                <w:rFonts w:cs="Arial"/>
                <w:color w:val="000000"/>
                <w:sz w:val="16"/>
                <w:szCs w:val="16"/>
              </w:rPr>
            </w:pPr>
            <w:r>
              <w:rPr>
                <w:rFonts w:cs="Arial"/>
                <w:color w:val="000000"/>
                <w:sz w:val="16"/>
                <w:szCs w:val="16"/>
              </w:rPr>
              <w:t>1662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D818EBD" w14:textId="77777777" w:rsidR="00571D55" w:rsidRPr="00DB1B05" w:rsidRDefault="00000000" w:rsidP="00EC000D">
            <w:pPr>
              <w:jc w:val="center"/>
              <w:rPr>
                <w:rFonts w:cs="Arial"/>
                <w:color w:val="000000"/>
                <w:sz w:val="16"/>
                <w:szCs w:val="16"/>
              </w:rPr>
            </w:pPr>
            <w:r w:rsidRPr="00DB1B05">
              <w:rPr>
                <w:rFonts w:cs="Arial"/>
                <w:color w:val="000000"/>
                <w:sz w:val="16"/>
                <w:szCs w:val="16"/>
              </w:rPr>
              <w:t>32.08755817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4D9B3D" w14:textId="77777777" w:rsidR="00571D55" w:rsidRPr="00DB1B05" w:rsidRDefault="00000000" w:rsidP="00EC000D">
            <w:pPr>
              <w:jc w:val="center"/>
              <w:rPr>
                <w:rFonts w:cs="Arial"/>
                <w:color w:val="000000"/>
                <w:sz w:val="16"/>
                <w:szCs w:val="16"/>
              </w:rPr>
            </w:pPr>
            <w:r w:rsidRPr="00DB1B05">
              <w:rPr>
                <w:rFonts w:cs="Arial"/>
                <w:color w:val="000000"/>
                <w:sz w:val="16"/>
                <w:szCs w:val="16"/>
              </w:rPr>
              <w:t>-81.10030011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493DF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DA04A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F1DDD9"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5D8C3D9"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DE129B"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D7C95A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165210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B40910"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CC9B6E" w14:textId="77777777" w:rsidR="00571D55" w:rsidRDefault="00000000" w:rsidP="00EC000D">
            <w:pPr>
              <w:jc w:val="center"/>
              <w:rPr>
                <w:rFonts w:cs="Arial"/>
                <w:color w:val="000000"/>
                <w:sz w:val="16"/>
                <w:szCs w:val="16"/>
              </w:rPr>
            </w:pPr>
            <w:r>
              <w:rPr>
                <w:rFonts w:cs="Arial"/>
                <w:color w:val="000000"/>
                <w:sz w:val="16"/>
                <w:szCs w:val="16"/>
              </w:rPr>
              <w:t>1663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73A507" w14:textId="77777777" w:rsidR="00571D55" w:rsidRPr="00DB1B05" w:rsidRDefault="00000000" w:rsidP="00EC000D">
            <w:pPr>
              <w:jc w:val="center"/>
              <w:rPr>
                <w:rFonts w:cs="Arial"/>
                <w:color w:val="000000"/>
                <w:sz w:val="16"/>
                <w:szCs w:val="16"/>
              </w:rPr>
            </w:pPr>
            <w:r w:rsidRPr="00DB1B05">
              <w:rPr>
                <w:rFonts w:cs="Arial"/>
                <w:color w:val="000000"/>
                <w:sz w:val="16"/>
                <w:szCs w:val="16"/>
              </w:rPr>
              <w:t>32.08735563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8EBDC2" w14:textId="77777777" w:rsidR="00571D55" w:rsidRPr="00DB1B05" w:rsidRDefault="00000000" w:rsidP="00EC000D">
            <w:pPr>
              <w:jc w:val="center"/>
              <w:rPr>
                <w:rFonts w:cs="Arial"/>
                <w:color w:val="000000"/>
                <w:sz w:val="16"/>
                <w:szCs w:val="16"/>
              </w:rPr>
            </w:pPr>
            <w:r w:rsidRPr="00DB1B05">
              <w:rPr>
                <w:rFonts w:cs="Arial"/>
                <w:color w:val="000000"/>
                <w:sz w:val="16"/>
                <w:szCs w:val="16"/>
              </w:rPr>
              <w:t>-81.10019479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128881"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0B8C3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30EDB2B"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BFADB82"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C3FC3B"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6B0381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7CECAC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B0CC62"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C9D7FFA" w14:textId="77777777" w:rsidR="00571D55" w:rsidRDefault="00000000" w:rsidP="00EC000D">
            <w:pPr>
              <w:jc w:val="center"/>
              <w:rPr>
                <w:rFonts w:cs="Arial"/>
                <w:color w:val="000000"/>
                <w:sz w:val="16"/>
                <w:szCs w:val="16"/>
              </w:rPr>
            </w:pPr>
            <w:r>
              <w:rPr>
                <w:rFonts w:cs="Arial"/>
                <w:color w:val="000000"/>
                <w:sz w:val="16"/>
                <w:szCs w:val="16"/>
              </w:rPr>
              <w:t>1664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437DE4" w14:textId="77777777" w:rsidR="00571D55" w:rsidRPr="00DB1B05" w:rsidRDefault="00000000" w:rsidP="00EC000D">
            <w:pPr>
              <w:jc w:val="center"/>
              <w:rPr>
                <w:rFonts w:cs="Arial"/>
                <w:color w:val="000000"/>
                <w:sz w:val="16"/>
                <w:szCs w:val="16"/>
              </w:rPr>
            </w:pPr>
            <w:r w:rsidRPr="00DB1B05">
              <w:rPr>
                <w:rFonts w:cs="Arial"/>
                <w:color w:val="000000"/>
                <w:sz w:val="16"/>
                <w:szCs w:val="16"/>
              </w:rPr>
              <w:t>32.08739277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414A60" w14:textId="77777777" w:rsidR="00571D55" w:rsidRPr="00DB1B05" w:rsidRDefault="00000000" w:rsidP="00EC000D">
            <w:pPr>
              <w:jc w:val="center"/>
              <w:rPr>
                <w:rFonts w:cs="Arial"/>
                <w:color w:val="000000"/>
                <w:sz w:val="16"/>
                <w:szCs w:val="16"/>
              </w:rPr>
            </w:pPr>
            <w:r w:rsidRPr="00DB1B05">
              <w:rPr>
                <w:rFonts w:cs="Arial"/>
                <w:color w:val="000000"/>
                <w:sz w:val="16"/>
                <w:szCs w:val="16"/>
              </w:rPr>
              <w:t>-81.10025178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4CF27B5"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3314A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AB6870"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ED26581"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8CF760"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2FB253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BE9BF4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46F9EF"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4EF0908" w14:textId="77777777" w:rsidR="00571D55" w:rsidRDefault="00000000" w:rsidP="00EC000D">
            <w:pPr>
              <w:jc w:val="center"/>
              <w:rPr>
                <w:rFonts w:cs="Arial"/>
                <w:color w:val="000000"/>
                <w:sz w:val="16"/>
                <w:szCs w:val="16"/>
              </w:rPr>
            </w:pPr>
            <w:r>
              <w:rPr>
                <w:rFonts w:cs="Arial"/>
                <w:color w:val="000000"/>
                <w:sz w:val="16"/>
                <w:szCs w:val="16"/>
              </w:rPr>
              <w:t>1665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3A757D" w14:textId="77777777" w:rsidR="00571D55" w:rsidRPr="00DB1B05" w:rsidRDefault="00000000" w:rsidP="00EC000D">
            <w:pPr>
              <w:jc w:val="center"/>
              <w:rPr>
                <w:rFonts w:cs="Arial"/>
                <w:color w:val="000000"/>
                <w:sz w:val="16"/>
                <w:szCs w:val="16"/>
              </w:rPr>
            </w:pPr>
            <w:r w:rsidRPr="00DB1B05">
              <w:rPr>
                <w:rFonts w:cs="Arial"/>
                <w:color w:val="000000"/>
                <w:sz w:val="16"/>
                <w:szCs w:val="16"/>
              </w:rPr>
              <w:t>32.08746035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ABA0060" w14:textId="77777777" w:rsidR="00571D55" w:rsidRPr="00DB1B05" w:rsidRDefault="00000000" w:rsidP="00EC000D">
            <w:pPr>
              <w:jc w:val="center"/>
              <w:rPr>
                <w:rFonts w:cs="Arial"/>
                <w:color w:val="000000"/>
                <w:sz w:val="16"/>
                <w:szCs w:val="16"/>
              </w:rPr>
            </w:pPr>
            <w:r w:rsidRPr="00DB1B05">
              <w:rPr>
                <w:rFonts w:cs="Arial"/>
                <w:color w:val="000000"/>
                <w:sz w:val="16"/>
                <w:szCs w:val="16"/>
              </w:rPr>
              <w:t>-81.10029407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CAD0CB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CC7D0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E62FA6"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9BE9134"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ED53D93"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5A812E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7BDFFB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15C93DD"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7A14340" w14:textId="77777777" w:rsidR="00571D55" w:rsidRDefault="00000000" w:rsidP="00EC000D">
            <w:pPr>
              <w:jc w:val="center"/>
              <w:rPr>
                <w:rFonts w:cs="Arial"/>
                <w:color w:val="000000"/>
                <w:sz w:val="16"/>
                <w:szCs w:val="16"/>
              </w:rPr>
            </w:pPr>
            <w:r>
              <w:rPr>
                <w:rFonts w:cs="Arial"/>
                <w:color w:val="000000"/>
                <w:sz w:val="16"/>
                <w:szCs w:val="16"/>
              </w:rPr>
              <w:t>1666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9DD068" w14:textId="77777777" w:rsidR="00571D55" w:rsidRPr="00DB1B05" w:rsidRDefault="00000000" w:rsidP="00EC000D">
            <w:pPr>
              <w:jc w:val="center"/>
              <w:rPr>
                <w:rFonts w:cs="Arial"/>
                <w:color w:val="000000"/>
                <w:sz w:val="16"/>
                <w:szCs w:val="16"/>
              </w:rPr>
            </w:pPr>
            <w:r w:rsidRPr="00DB1B05">
              <w:rPr>
                <w:rFonts w:cs="Arial"/>
                <w:color w:val="000000"/>
                <w:sz w:val="16"/>
                <w:szCs w:val="16"/>
              </w:rPr>
              <w:t>32.08750354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1510923" w14:textId="77777777" w:rsidR="00571D55" w:rsidRPr="00DB1B05" w:rsidRDefault="00000000" w:rsidP="00EC000D">
            <w:pPr>
              <w:jc w:val="center"/>
              <w:rPr>
                <w:rFonts w:cs="Arial"/>
                <w:color w:val="000000"/>
                <w:sz w:val="16"/>
                <w:szCs w:val="16"/>
              </w:rPr>
            </w:pPr>
            <w:r w:rsidRPr="00DB1B05">
              <w:rPr>
                <w:rFonts w:cs="Arial"/>
                <w:color w:val="000000"/>
                <w:sz w:val="16"/>
                <w:szCs w:val="16"/>
              </w:rPr>
              <w:t>-81.10034381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D85802"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B52BD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5F3B76"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F78D05E"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DE9053"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D53826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B56A55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F06AFBE"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E90FDB0" w14:textId="77777777" w:rsidR="00571D55" w:rsidRDefault="00000000" w:rsidP="00EC000D">
            <w:pPr>
              <w:jc w:val="center"/>
              <w:rPr>
                <w:rFonts w:cs="Arial"/>
                <w:color w:val="000000"/>
                <w:sz w:val="16"/>
                <w:szCs w:val="16"/>
              </w:rPr>
            </w:pPr>
            <w:r>
              <w:rPr>
                <w:rFonts w:cs="Arial"/>
                <w:color w:val="000000"/>
                <w:sz w:val="16"/>
                <w:szCs w:val="16"/>
              </w:rPr>
              <w:t>1667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6137E8" w14:textId="77777777" w:rsidR="00571D55" w:rsidRPr="00DB1B05" w:rsidRDefault="00000000" w:rsidP="00EC000D">
            <w:pPr>
              <w:jc w:val="center"/>
              <w:rPr>
                <w:rFonts w:cs="Arial"/>
                <w:color w:val="000000"/>
                <w:sz w:val="16"/>
                <w:szCs w:val="16"/>
              </w:rPr>
            </w:pPr>
            <w:r w:rsidRPr="00DB1B05">
              <w:rPr>
                <w:rFonts w:cs="Arial"/>
                <w:color w:val="000000"/>
                <w:sz w:val="16"/>
                <w:szCs w:val="16"/>
              </w:rPr>
              <w:t>32.08742641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BAA9991" w14:textId="77777777" w:rsidR="00571D55" w:rsidRPr="00DB1B05" w:rsidRDefault="00000000" w:rsidP="00EC000D">
            <w:pPr>
              <w:jc w:val="center"/>
              <w:rPr>
                <w:rFonts w:cs="Arial"/>
                <w:color w:val="000000"/>
                <w:sz w:val="16"/>
                <w:szCs w:val="16"/>
              </w:rPr>
            </w:pPr>
            <w:r w:rsidRPr="00DB1B05">
              <w:rPr>
                <w:rFonts w:cs="Arial"/>
                <w:color w:val="000000"/>
                <w:sz w:val="16"/>
                <w:szCs w:val="16"/>
              </w:rPr>
              <w:t>-81.0998925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D24B29"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09A248F"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479526B"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D5BD638"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360C37"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F7F8D2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579409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61135C0"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D47BD00" w14:textId="77777777" w:rsidR="00571D55" w:rsidRDefault="00000000" w:rsidP="00EC000D">
            <w:pPr>
              <w:jc w:val="center"/>
              <w:rPr>
                <w:rFonts w:cs="Arial"/>
                <w:color w:val="000000"/>
                <w:sz w:val="16"/>
                <w:szCs w:val="16"/>
              </w:rPr>
            </w:pPr>
            <w:r>
              <w:rPr>
                <w:rFonts w:cs="Arial"/>
                <w:color w:val="000000"/>
                <w:sz w:val="16"/>
                <w:szCs w:val="16"/>
              </w:rPr>
              <w:t>1668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2A6FF5" w14:textId="77777777" w:rsidR="00571D55" w:rsidRPr="00DB1B05" w:rsidRDefault="00000000" w:rsidP="00EC000D">
            <w:pPr>
              <w:jc w:val="center"/>
              <w:rPr>
                <w:rFonts w:cs="Arial"/>
                <w:color w:val="000000"/>
                <w:sz w:val="16"/>
                <w:szCs w:val="16"/>
              </w:rPr>
            </w:pPr>
            <w:r w:rsidRPr="00DB1B05">
              <w:rPr>
                <w:rFonts w:cs="Arial"/>
                <w:color w:val="000000"/>
                <w:sz w:val="16"/>
                <w:szCs w:val="16"/>
              </w:rPr>
              <w:t>32.08737711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15E45E" w14:textId="77777777" w:rsidR="00571D55" w:rsidRPr="00DB1B05" w:rsidRDefault="00000000" w:rsidP="00EC000D">
            <w:pPr>
              <w:jc w:val="center"/>
              <w:rPr>
                <w:rFonts w:cs="Arial"/>
                <w:color w:val="000000"/>
                <w:sz w:val="16"/>
                <w:szCs w:val="16"/>
              </w:rPr>
            </w:pPr>
            <w:r w:rsidRPr="00DB1B05">
              <w:rPr>
                <w:rFonts w:cs="Arial"/>
                <w:color w:val="000000"/>
                <w:sz w:val="16"/>
                <w:szCs w:val="16"/>
              </w:rPr>
              <w:t>-81.09984282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1E6C63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4FCEB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B9A03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1451DA0"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8E5851"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6DF096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625ADE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AF97DB"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6616C78" w14:textId="77777777" w:rsidR="00571D55" w:rsidRDefault="00000000" w:rsidP="00EC000D">
            <w:pPr>
              <w:jc w:val="center"/>
              <w:rPr>
                <w:rFonts w:cs="Arial"/>
                <w:color w:val="000000"/>
                <w:sz w:val="16"/>
                <w:szCs w:val="16"/>
              </w:rPr>
            </w:pPr>
            <w:r>
              <w:rPr>
                <w:rFonts w:cs="Arial"/>
                <w:color w:val="000000"/>
                <w:sz w:val="16"/>
                <w:szCs w:val="16"/>
              </w:rPr>
              <w:t>1669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8B3579" w14:textId="77777777" w:rsidR="00571D55" w:rsidRPr="00DB1B05" w:rsidRDefault="00000000" w:rsidP="00EC000D">
            <w:pPr>
              <w:jc w:val="center"/>
              <w:rPr>
                <w:rFonts w:cs="Arial"/>
                <w:color w:val="000000"/>
                <w:sz w:val="16"/>
                <w:szCs w:val="16"/>
              </w:rPr>
            </w:pPr>
            <w:r w:rsidRPr="00DB1B05">
              <w:rPr>
                <w:rFonts w:cs="Arial"/>
                <w:color w:val="000000"/>
                <w:sz w:val="16"/>
                <w:szCs w:val="16"/>
              </w:rPr>
              <w:t>32.08734002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8F42CA" w14:textId="77777777" w:rsidR="00571D55" w:rsidRPr="00DB1B05" w:rsidRDefault="00000000" w:rsidP="00EC000D">
            <w:pPr>
              <w:jc w:val="center"/>
              <w:rPr>
                <w:rFonts w:cs="Arial"/>
                <w:color w:val="000000"/>
                <w:sz w:val="16"/>
                <w:szCs w:val="16"/>
              </w:rPr>
            </w:pPr>
            <w:r w:rsidRPr="00DB1B05">
              <w:rPr>
                <w:rFonts w:cs="Arial"/>
                <w:color w:val="000000"/>
                <w:sz w:val="16"/>
                <w:szCs w:val="16"/>
              </w:rPr>
              <w:t>-81.09979301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022570"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62FC7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7B9B8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60B268D"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D296C8"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DEF734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4CA235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8C50BB"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801CE35" w14:textId="77777777" w:rsidR="00571D55" w:rsidRDefault="00000000" w:rsidP="00EC000D">
            <w:pPr>
              <w:jc w:val="center"/>
              <w:rPr>
                <w:rFonts w:cs="Arial"/>
                <w:color w:val="000000"/>
                <w:sz w:val="16"/>
                <w:szCs w:val="16"/>
              </w:rPr>
            </w:pPr>
            <w:r>
              <w:rPr>
                <w:rFonts w:cs="Arial"/>
                <w:color w:val="000000"/>
                <w:sz w:val="16"/>
                <w:szCs w:val="16"/>
              </w:rPr>
              <w:t>1670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508A8A" w14:textId="77777777" w:rsidR="00571D55" w:rsidRPr="00DB1B05" w:rsidRDefault="00000000" w:rsidP="00EC000D">
            <w:pPr>
              <w:jc w:val="center"/>
              <w:rPr>
                <w:rFonts w:cs="Arial"/>
                <w:color w:val="000000"/>
                <w:sz w:val="16"/>
                <w:szCs w:val="16"/>
              </w:rPr>
            </w:pPr>
            <w:r w:rsidRPr="00DB1B05">
              <w:rPr>
                <w:rFonts w:cs="Arial"/>
                <w:color w:val="000000"/>
                <w:sz w:val="16"/>
                <w:szCs w:val="16"/>
              </w:rPr>
              <w:t>32.0873151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4DFAE51" w14:textId="77777777" w:rsidR="00571D55" w:rsidRPr="00DB1B05" w:rsidRDefault="00000000" w:rsidP="00EC000D">
            <w:pPr>
              <w:jc w:val="center"/>
              <w:rPr>
                <w:rFonts w:cs="Arial"/>
                <w:color w:val="000000"/>
                <w:sz w:val="16"/>
                <w:szCs w:val="16"/>
              </w:rPr>
            </w:pPr>
            <w:r w:rsidRPr="00DB1B05">
              <w:rPr>
                <w:rFonts w:cs="Arial"/>
                <w:color w:val="000000"/>
                <w:sz w:val="16"/>
                <w:szCs w:val="16"/>
              </w:rPr>
              <w:t>-81.09973588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42F3FA1"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A8D40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EDB4139"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C620D62"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A85519"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CD57A8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D43E52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9BBD24C"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57F7ED5" w14:textId="77777777" w:rsidR="00571D55" w:rsidRDefault="00000000" w:rsidP="00EC000D">
            <w:pPr>
              <w:jc w:val="center"/>
              <w:rPr>
                <w:rFonts w:cs="Arial"/>
                <w:color w:val="000000"/>
                <w:sz w:val="16"/>
                <w:szCs w:val="16"/>
              </w:rPr>
            </w:pPr>
            <w:r>
              <w:rPr>
                <w:rFonts w:cs="Arial"/>
                <w:color w:val="000000"/>
                <w:sz w:val="16"/>
                <w:szCs w:val="16"/>
              </w:rPr>
              <w:t>1671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318752" w14:textId="77777777" w:rsidR="00571D55" w:rsidRPr="00DB1B05" w:rsidRDefault="00000000" w:rsidP="00EC000D">
            <w:pPr>
              <w:jc w:val="center"/>
              <w:rPr>
                <w:rFonts w:cs="Arial"/>
                <w:color w:val="000000"/>
                <w:sz w:val="16"/>
                <w:szCs w:val="16"/>
              </w:rPr>
            </w:pPr>
            <w:r w:rsidRPr="00DB1B05">
              <w:rPr>
                <w:rFonts w:cs="Arial"/>
                <w:color w:val="000000"/>
                <w:sz w:val="16"/>
                <w:szCs w:val="16"/>
              </w:rPr>
              <w:t>32.08739634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2213BBD" w14:textId="77777777" w:rsidR="00571D55" w:rsidRPr="00DB1B05" w:rsidRDefault="00000000" w:rsidP="00EC000D">
            <w:pPr>
              <w:jc w:val="center"/>
              <w:rPr>
                <w:rFonts w:cs="Arial"/>
                <w:color w:val="000000"/>
                <w:sz w:val="16"/>
                <w:szCs w:val="16"/>
              </w:rPr>
            </w:pPr>
            <w:r w:rsidRPr="00DB1B05">
              <w:rPr>
                <w:rFonts w:cs="Arial"/>
                <w:color w:val="000000"/>
                <w:sz w:val="16"/>
                <w:szCs w:val="16"/>
              </w:rPr>
              <w:t>-81.09995027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FDB187"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290692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1EC03B"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BC160B7"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A818AE"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FC7C0F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117449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0BB064C"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1ED787C" w14:textId="77777777" w:rsidR="00571D55" w:rsidRDefault="00000000" w:rsidP="00EC000D">
            <w:pPr>
              <w:jc w:val="center"/>
              <w:rPr>
                <w:rFonts w:cs="Arial"/>
                <w:color w:val="000000"/>
                <w:sz w:val="16"/>
                <w:szCs w:val="16"/>
              </w:rPr>
            </w:pPr>
            <w:r>
              <w:rPr>
                <w:rFonts w:cs="Arial"/>
                <w:color w:val="000000"/>
                <w:sz w:val="16"/>
                <w:szCs w:val="16"/>
              </w:rPr>
              <w:t>1672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341606" w14:textId="77777777" w:rsidR="00571D55" w:rsidRPr="00DB1B05" w:rsidRDefault="00000000" w:rsidP="00EC000D">
            <w:pPr>
              <w:jc w:val="center"/>
              <w:rPr>
                <w:rFonts w:cs="Arial"/>
                <w:color w:val="000000"/>
                <w:sz w:val="16"/>
                <w:szCs w:val="16"/>
              </w:rPr>
            </w:pPr>
            <w:r w:rsidRPr="00DB1B05">
              <w:rPr>
                <w:rFonts w:cs="Arial"/>
                <w:color w:val="000000"/>
                <w:sz w:val="16"/>
                <w:szCs w:val="16"/>
              </w:rPr>
              <w:t>32.08734093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F3DAA03" w14:textId="77777777" w:rsidR="00571D55" w:rsidRPr="00DB1B05" w:rsidRDefault="00000000" w:rsidP="00EC000D">
            <w:pPr>
              <w:jc w:val="center"/>
              <w:rPr>
                <w:rFonts w:cs="Arial"/>
                <w:color w:val="000000"/>
                <w:sz w:val="16"/>
                <w:szCs w:val="16"/>
              </w:rPr>
            </w:pPr>
            <w:r w:rsidRPr="00DB1B05">
              <w:rPr>
                <w:rFonts w:cs="Arial"/>
                <w:color w:val="000000"/>
                <w:sz w:val="16"/>
                <w:szCs w:val="16"/>
              </w:rPr>
              <w:t>-81.09990067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B01A06"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DE2FEF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5D3390"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A8FD454"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D1A37B"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779A76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450841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B088CA"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37C7F22" w14:textId="77777777" w:rsidR="00571D55" w:rsidRDefault="00000000" w:rsidP="00EC000D">
            <w:pPr>
              <w:jc w:val="center"/>
              <w:rPr>
                <w:rFonts w:cs="Arial"/>
                <w:color w:val="000000"/>
                <w:sz w:val="16"/>
                <w:szCs w:val="16"/>
              </w:rPr>
            </w:pPr>
            <w:r>
              <w:rPr>
                <w:rFonts w:cs="Arial"/>
                <w:color w:val="000000"/>
                <w:sz w:val="16"/>
                <w:szCs w:val="16"/>
              </w:rPr>
              <w:t>1673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25F558" w14:textId="77777777" w:rsidR="00571D55" w:rsidRPr="00DB1B05" w:rsidRDefault="00000000" w:rsidP="00EC000D">
            <w:pPr>
              <w:jc w:val="center"/>
              <w:rPr>
                <w:rFonts w:cs="Arial"/>
                <w:color w:val="000000"/>
                <w:sz w:val="16"/>
                <w:szCs w:val="16"/>
              </w:rPr>
            </w:pPr>
            <w:r w:rsidRPr="00DB1B05">
              <w:rPr>
                <w:rFonts w:cs="Arial"/>
                <w:color w:val="000000"/>
                <w:sz w:val="16"/>
                <w:szCs w:val="16"/>
              </w:rPr>
              <w:t>32.08730372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422170" w14:textId="77777777" w:rsidR="00571D55" w:rsidRPr="00DB1B05" w:rsidRDefault="00000000" w:rsidP="00EC000D">
            <w:pPr>
              <w:jc w:val="center"/>
              <w:rPr>
                <w:rFonts w:cs="Arial"/>
                <w:color w:val="000000"/>
                <w:sz w:val="16"/>
                <w:szCs w:val="16"/>
              </w:rPr>
            </w:pPr>
            <w:r w:rsidRPr="00DB1B05">
              <w:rPr>
                <w:rFonts w:cs="Arial"/>
                <w:color w:val="000000"/>
                <w:sz w:val="16"/>
                <w:szCs w:val="16"/>
              </w:rPr>
              <w:t>-81.0998365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D0991E5"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2EA74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FD330C4"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402CC56"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65BFE8"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C7FF7C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6FF0FB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FE89CE1"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9D74FDC" w14:textId="77777777" w:rsidR="00571D55" w:rsidRDefault="00000000" w:rsidP="00EC000D">
            <w:pPr>
              <w:jc w:val="center"/>
              <w:rPr>
                <w:rFonts w:cs="Arial"/>
                <w:color w:val="000000"/>
                <w:sz w:val="16"/>
                <w:szCs w:val="16"/>
              </w:rPr>
            </w:pPr>
            <w:r>
              <w:rPr>
                <w:rFonts w:cs="Arial"/>
                <w:color w:val="000000"/>
                <w:sz w:val="16"/>
                <w:szCs w:val="16"/>
              </w:rPr>
              <w:t>1674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41F88F4" w14:textId="77777777" w:rsidR="00571D55" w:rsidRPr="00DB1B05" w:rsidRDefault="00000000" w:rsidP="00EC000D">
            <w:pPr>
              <w:jc w:val="center"/>
              <w:rPr>
                <w:rFonts w:cs="Arial"/>
                <w:color w:val="000000"/>
                <w:sz w:val="16"/>
                <w:szCs w:val="16"/>
              </w:rPr>
            </w:pPr>
            <w:r w:rsidRPr="00DB1B05">
              <w:rPr>
                <w:rFonts w:cs="Arial"/>
                <w:color w:val="000000"/>
                <w:sz w:val="16"/>
                <w:szCs w:val="16"/>
              </w:rPr>
              <w:t>32.08726664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8D5F745" w14:textId="77777777" w:rsidR="00571D55" w:rsidRPr="00DB1B05" w:rsidRDefault="00000000" w:rsidP="00EC000D">
            <w:pPr>
              <w:jc w:val="center"/>
              <w:rPr>
                <w:rFonts w:cs="Arial"/>
                <w:color w:val="000000"/>
                <w:sz w:val="16"/>
                <w:szCs w:val="16"/>
              </w:rPr>
            </w:pPr>
            <w:r w:rsidRPr="00DB1B05">
              <w:rPr>
                <w:rFonts w:cs="Arial"/>
                <w:color w:val="000000"/>
                <w:sz w:val="16"/>
                <w:szCs w:val="16"/>
              </w:rPr>
              <w:t>-81.09978668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37BEAD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3EDB6C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894390"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9F1B44B"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9E77F0"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26C121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24A523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20BAA83"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499502A" w14:textId="77777777" w:rsidR="00571D55" w:rsidRDefault="00000000" w:rsidP="00EC000D">
            <w:pPr>
              <w:jc w:val="center"/>
              <w:rPr>
                <w:rFonts w:cs="Arial"/>
                <w:color w:val="000000"/>
                <w:sz w:val="16"/>
                <w:szCs w:val="16"/>
              </w:rPr>
            </w:pPr>
            <w:r>
              <w:rPr>
                <w:rFonts w:cs="Arial"/>
                <w:color w:val="000000"/>
                <w:sz w:val="16"/>
                <w:szCs w:val="16"/>
              </w:rPr>
              <w:t>1675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8A5164E" w14:textId="77777777" w:rsidR="00571D55" w:rsidRPr="00DB1B05" w:rsidRDefault="00000000" w:rsidP="00EC000D">
            <w:pPr>
              <w:jc w:val="center"/>
              <w:rPr>
                <w:rFonts w:cs="Arial"/>
                <w:color w:val="000000"/>
                <w:sz w:val="16"/>
                <w:szCs w:val="16"/>
              </w:rPr>
            </w:pPr>
            <w:r w:rsidRPr="00DB1B05">
              <w:rPr>
                <w:rFonts w:cs="Arial"/>
                <w:color w:val="000000"/>
                <w:sz w:val="16"/>
                <w:szCs w:val="16"/>
              </w:rPr>
              <w:t>32.08734177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05566E8" w14:textId="77777777" w:rsidR="00571D55" w:rsidRPr="00DB1B05" w:rsidRDefault="00000000" w:rsidP="00EC000D">
            <w:pPr>
              <w:jc w:val="center"/>
              <w:rPr>
                <w:rFonts w:cs="Arial"/>
                <w:color w:val="000000"/>
                <w:sz w:val="16"/>
                <w:szCs w:val="16"/>
              </w:rPr>
            </w:pPr>
            <w:r w:rsidRPr="00DB1B05">
              <w:rPr>
                <w:rFonts w:cs="Arial"/>
                <w:color w:val="000000"/>
                <w:sz w:val="16"/>
                <w:szCs w:val="16"/>
              </w:rPr>
              <w:t>-81.10000115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59B171"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6F909C0"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F7F274"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51D0E9B"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C60834"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635A01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8F1429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41D27D"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34E791" w14:textId="77777777" w:rsidR="00571D55" w:rsidRDefault="00000000" w:rsidP="00EC000D">
            <w:pPr>
              <w:jc w:val="center"/>
              <w:rPr>
                <w:rFonts w:cs="Arial"/>
                <w:color w:val="000000"/>
                <w:sz w:val="16"/>
                <w:szCs w:val="16"/>
              </w:rPr>
            </w:pPr>
            <w:r>
              <w:rPr>
                <w:rFonts w:cs="Arial"/>
                <w:color w:val="000000"/>
                <w:sz w:val="16"/>
                <w:szCs w:val="16"/>
              </w:rPr>
              <w:t>1676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A47D92" w14:textId="77777777" w:rsidR="00571D55" w:rsidRPr="00DB1B05" w:rsidRDefault="00000000" w:rsidP="00EC000D">
            <w:pPr>
              <w:jc w:val="center"/>
              <w:rPr>
                <w:rFonts w:cs="Arial"/>
                <w:color w:val="000000"/>
                <w:sz w:val="16"/>
                <w:szCs w:val="16"/>
              </w:rPr>
            </w:pPr>
            <w:r w:rsidRPr="00DB1B05">
              <w:rPr>
                <w:rFonts w:cs="Arial"/>
                <w:color w:val="000000"/>
                <w:sz w:val="16"/>
                <w:szCs w:val="16"/>
              </w:rPr>
              <w:t>32.08730469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71FFFC" w14:textId="77777777" w:rsidR="00571D55" w:rsidRPr="00DB1B05" w:rsidRDefault="00000000" w:rsidP="00EC000D">
            <w:pPr>
              <w:jc w:val="center"/>
              <w:rPr>
                <w:rFonts w:cs="Arial"/>
                <w:color w:val="000000"/>
                <w:sz w:val="16"/>
                <w:szCs w:val="16"/>
              </w:rPr>
            </w:pPr>
            <w:r w:rsidRPr="00DB1B05">
              <w:rPr>
                <w:rFonts w:cs="Arial"/>
                <w:color w:val="000000"/>
                <w:sz w:val="16"/>
                <w:szCs w:val="16"/>
              </w:rPr>
              <w:t>-81.09995133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5765E5C"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0EB3F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1B85BD"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EE69088"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438853"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FD1A69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206D93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A94F413"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F64467A" w14:textId="77777777" w:rsidR="00571D55" w:rsidRDefault="00000000" w:rsidP="00EC000D">
            <w:pPr>
              <w:jc w:val="center"/>
              <w:rPr>
                <w:rFonts w:cs="Arial"/>
                <w:color w:val="000000"/>
                <w:sz w:val="16"/>
                <w:szCs w:val="16"/>
              </w:rPr>
            </w:pPr>
            <w:r>
              <w:rPr>
                <w:rFonts w:cs="Arial"/>
                <w:color w:val="000000"/>
                <w:sz w:val="16"/>
                <w:szCs w:val="16"/>
              </w:rPr>
              <w:t>1677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F0C4C2" w14:textId="77777777" w:rsidR="00571D55" w:rsidRPr="00DB1B05" w:rsidRDefault="00000000" w:rsidP="00EC000D">
            <w:pPr>
              <w:jc w:val="center"/>
              <w:rPr>
                <w:rFonts w:cs="Arial"/>
                <w:color w:val="000000"/>
                <w:sz w:val="16"/>
                <w:szCs w:val="16"/>
              </w:rPr>
            </w:pPr>
            <w:r w:rsidRPr="00DB1B05">
              <w:rPr>
                <w:rFonts w:cs="Arial"/>
                <w:color w:val="000000"/>
                <w:sz w:val="16"/>
                <w:szCs w:val="16"/>
              </w:rPr>
              <w:t>32.08725526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B92BDA" w14:textId="77777777" w:rsidR="00571D55" w:rsidRPr="00DB1B05" w:rsidRDefault="00000000" w:rsidP="00EC000D">
            <w:pPr>
              <w:jc w:val="center"/>
              <w:rPr>
                <w:rFonts w:cs="Arial"/>
                <w:color w:val="000000"/>
                <w:sz w:val="16"/>
                <w:szCs w:val="16"/>
              </w:rPr>
            </w:pPr>
            <w:r w:rsidRPr="00DB1B05">
              <w:rPr>
                <w:rFonts w:cs="Arial"/>
                <w:color w:val="000000"/>
                <w:sz w:val="16"/>
                <w:szCs w:val="16"/>
              </w:rPr>
              <w:t>-81.09988731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D4412E"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6D56CA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B56468"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DD9D6A7"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90C9B96"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3B997F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55B460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C7AC3C" w14:textId="77777777" w:rsidR="00571D55" w:rsidRDefault="00000000" w:rsidP="00EC000D">
            <w:pPr>
              <w:jc w:val="center"/>
              <w:rPr>
                <w:rFonts w:cs="Arial"/>
                <w:color w:val="000000"/>
                <w:sz w:val="16"/>
                <w:szCs w:val="16"/>
              </w:rPr>
            </w:pPr>
            <w:r>
              <w:rPr>
                <w:rFonts w:cs="Arial"/>
                <w:color w:val="000000"/>
                <w:sz w:val="16"/>
                <w:szCs w:val="16"/>
              </w:rPr>
              <w:lastRenderedPageBreak/>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6273585" w14:textId="77777777" w:rsidR="00571D55" w:rsidRDefault="00000000" w:rsidP="00EC000D">
            <w:pPr>
              <w:jc w:val="center"/>
              <w:rPr>
                <w:rFonts w:cs="Arial"/>
                <w:color w:val="000000"/>
                <w:sz w:val="16"/>
                <w:szCs w:val="16"/>
              </w:rPr>
            </w:pPr>
            <w:r>
              <w:rPr>
                <w:rFonts w:cs="Arial"/>
                <w:color w:val="000000"/>
                <w:sz w:val="16"/>
                <w:szCs w:val="16"/>
              </w:rPr>
              <w:t>1678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3CD9E1" w14:textId="77777777" w:rsidR="00571D55" w:rsidRPr="00DB1B05" w:rsidRDefault="00000000" w:rsidP="00EC000D">
            <w:pPr>
              <w:jc w:val="center"/>
              <w:rPr>
                <w:rFonts w:cs="Arial"/>
                <w:color w:val="000000"/>
                <w:sz w:val="16"/>
                <w:szCs w:val="16"/>
              </w:rPr>
            </w:pPr>
            <w:r w:rsidRPr="00DB1B05">
              <w:rPr>
                <w:rFonts w:cs="Arial"/>
                <w:color w:val="000000"/>
                <w:sz w:val="16"/>
                <w:szCs w:val="16"/>
              </w:rPr>
              <w:t>32.087218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7F46CF" w14:textId="77777777" w:rsidR="00571D55" w:rsidRPr="00DB1B05" w:rsidRDefault="00000000" w:rsidP="00EC000D">
            <w:pPr>
              <w:jc w:val="center"/>
              <w:rPr>
                <w:rFonts w:cs="Arial"/>
                <w:color w:val="000000"/>
                <w:sz w:val="16"/>
                <w:szCs w:val="16"/>
              </w:rPr>
            </w:pPr>
            <w:r w:rsidRPr="00DB1B05">
              <w:rPr>
                <w:rFonts w:cs="Arial"/>
                <w:color w:val="000000"/>
                <w:sz w:val="16"/>
                <w:szCs w:val="16"/>
              </w:rPr>
              <w:t>-81.09981596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CC4446"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63F970"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650684"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AB7E512"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DBCBC5"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A24EB1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513D54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9ADD6D"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2D78BD" w14:textId="77777777" w:rsidR="00571D55" w:rsidRDefault="00000000" w:rsidP="00EC000D">
            <w:pPr>
              <w:jc w:val="center"/>
              <w:rPr>
                <w:rFonts w:cs="Arial"/>
                <w:color w:val="000000"/>
                <w:sz w:val="16"/>
                <w:szCs w:val="16"/>
              </w:rPr>
            </w:pPr>
            <w:r>
              <w:rPr>
                <w:rFonts w:cs="Arial"/>
                <w:color w:val="000000"/>
                <w:sz w:val="16"/>
                <w:szCs w:val="16"/>
              </w:rPr>
              <w:t>1679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7DB1D7" w14:textId="77777777" w:rsidR="00571D55" w:rsidRPr="00DB1B05" w:rsidRDefault="00000000" w:rsidP="00EC000D">
            <w:pPr>
              <w:jc w:val="center"/>
              <w:rPr>
                <w:rFonts w:cs="Arial"/>
                <w:color w:val="000000"/>
                <w:sz w:val="16"/>
                <w:szCs w:val="16"/>
              </w:rPr>
            </w:pPr>
            <w:r w:rsidRPr="00DB1B05">
              <w:rPr>
                <w:rFonts w:cs="Arial"/>
                <w:color w:val="000000"/>
                <w:sz w:val="16"/>
                <w:szCs w:val="16"/>
              </w:rPr>
              <w:t>32.08728708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D1C745F" w14:textId="77777777" w:rsidR="00571D55" w:rsidRPr="00DB1B05" w:rsidRDefault="00000000" w:rsidP="00EC000D">
            <w:pPr>
              <w:jc w:val="center"/>
              <w:rPr>
                <w:rFonts w:cs="Arial"/>
                <w:color w:val="000000"/>
                <w:sz w:val="16"/>
                <w:szCs w:val="16"/>
              </w:rPr>
            </w:pPr>
            <w:r w:rsidRPr="00DB1B05">
              <w:rPr>
                <w:rFonts w:cs="Arial"/>
                <w:color w:val="000000"/>
                <w:sz w:val="16"/>
                <w:szCs w:val="16"/>
              </w:rPr>
              <w:t>-81.10003767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A9569A"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6C0F9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A9FC052"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DA1CBCC" w14:textId="77777777" w:rsidR="00571D55" w:rsidRDefault="00000000" w:rsidP="00EC000D">
            <w:pPr>
              <w:jc w:val="center"/>
              <w:rPr>
                <w:rFonts w:cs="Arial"/>
                <w:color w:val="000000"/>
                <w:sz w:val="16"/>
                <w:szCs w:val="16"/>
              </w:rPr>
            </w:pPr>
            <w:r>
              <w:rPr>
                <w:rFonts w:cs="Arial"/>
                <w:color w:val="000000"/>
                <w:sz w:val="16"/>
                <w:szCs w:val="16"/>
              </w:rPr>
              <w:t>South End - Above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3145249"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DA59A0D" w14:textId="77777777" w:rsidR="00571D55" w:rsidRDefault="00000000" w:rsidP="00EC000D">
            <w:pPr>
              <w:jc w:val="center"/>
              <w:rPr>
                <w:rFonts w:cs="Arial"/>
                <w:color w:val="000000"/>
                <w:sz w:val="16"/>
                <w:szCs w:val="16"/>
              </w:rPr>
            </w:pPr>
            <w:r>
              <w:rPr>
                <w:rFonts w:cs="Arial"/>
                <w:color w:val="000000"/>
                <w:sz w:val="16"/>
                <w:szCs w:val="16"/>
              </w:rPr>
              <w:t> </w:t>
            </w:r>
          </w:p>
        </w:tc>
      </w:tr>
    </w:tbl>
    <w:p w14:paraId="74E964F2"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440"/>
        <w:gridCol w:w="900"/>
        <w:gridCol w:w="1885"/>
      </w:tblGrid>
      <w:tr w:rsidR="00A073A8" w14:paraId="035DAFC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38D2908D"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010035C9"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01C1B38" w14:textId="77777777" w:rsidR="00571D55" w:rsidRPr="00DB1B0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514CD37D" w14:textId="77777777" w:rsidR="00571D55" w:rsidRPr="00DB1B0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0B5A44D4"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210F41FF"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6163AA54"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478A386C"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1CA37442"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45AFC677"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27BDA65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2E2CE1"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27C92AC" w14:textId="77777777" w:rsidR="00571D55" w:rsidRDefault="00000000" w:rsidP="00EC000D">
            <w:pPr>
              <w:jc w:val="center"/>
              <w:rPr>
                <w:rFonts w:cs="Arial"/>
                <w:color w:val="000000"/>
                <w:sz w:val="16"/>
                <w:szCs w:val="16"/>
              </w:rPr>
            </w:pPr>
            <w:r>
              <w:rPr>
                <w:rFonts w:cs="Arial"/>
                <w:color w:val="000000"/>
                <w:sz w:val="16"/>
                <w:szCs w:val="16"/>
              </w:rPr>
              <w:t>1680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13AFA6" w14:textId="77777777" w:rsidR="00571D55" w:rsidRPr="00DB1B05" w:rsidRDefault="00000000" w:rsidP="00EC000D">
            <w:pPr>
              <w:jc w:val="center"/>
              <w:rPr>
                <w:rFonts w:cs="Arial"/>
                <w:color w:val="000000"/>
                <w:sz w:val="16"/>
                <w:szCs w:val="16"/>
              </w:rPr>
            </w:pPr>
            <w:r w:rsidRPr="00DB1B05">
              <w:rPr>
                <w:rFonts w:cs="Arial"/>
                <w:color w:val="000000"/>
                <w:sz w:val="16"/>
                <w:szCs w:val="16"/>
              </w:rPr>
              <w:t>32.08724994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461AA4" w14:textId="77777777" w:rsidR="00571D55" w:rsidRPr="00DB1B05" w:rsidRDefault="00000000" w:rsidP="00EC000D">
            <w:pPr>
              <w:jc w:val="center"/>
              <w:rPr>
                <w:rFonts w:cs="Arial"/>
                <w:color w:val="000000"/>
                <w:sz w:val="16"/>
                <w:szCs w:val="16"/>
              </w:rPr>
            </w:pPr>
            <w:r w:rsidRPr="00DB1B05">
              <w:rPr>
                <w:rFonts w:cs="Arial"/>
                <w:color w:val="000000"/>
                <w:sz w:val="16"/>
                <w:szCs w:val="16"/>
              </w:rPr>
              <w:t>-81.09998068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278ED47"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433A59E"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C657CA9"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C6C2634"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C026550"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2F5B8C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3EA4D1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A35CD5"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32D2035" w14:textId="77777777" w:rsidR="00571D55" w:rsidRDefault="00000000" w:rsidP="00EC000D">
            <w:pPr>
              <w:jc w:val="center"/>
              <w:rPr>
                <w:rFonts w:cs="Arial"/>
                <w:color w:val="000000"/>
                <w:sz w:val="16"/>
                <w:szCs w:val="16"/>
              </w:rPr>
            </w:pPr>
            <w:r>
              <w:rPr>
                <w:rFonts w:cs="Arial"/>
                <w:color w:val="000000"/>
                <w:sz w:val="16"/>
                <w:szCs w:val="16"/>
              </w:rPr>
              <w:t>1681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39805F" w14:textId="77777777" w:rsidR="00571D55" w:rsidRPr="00DB1B05" w:rsidRDefault="00000000" w:rsidP="00EC000D">
            <w:pPr>
              <w:jc w:val="center"/>
              <w:rPr>
                <w:rFonts w:cs="Arial"/>
                <w:color w:val="000000"/>
                <w:sz w:val="16"/>
                <w:szCs w:val="16"/>
              </w:rPr>
            </w:pPr>
            <w:r w:rsidRPr="00DB1B05">
              <w:rPr>
                <w:rFonts w:cs="Arial"/>
                <w:color w:val="000000"/>
                <w:sz w:val="16"/>
                <w:szCs w:val="16"/>
              </w:rPr>
              <w:t>32.08720668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FEA4AA" w14:textId="77777777" w:rsidR="00571D55" w:rsidRPr="00DB1B05" w:rsidRDefault="00000000" w:rsidP="00EC000D">
            <w:pPr>
              <w:jc w:val="center"/>
              <w:rPr>
                <w:rFonts w:cs="Arial"/>
                <w:color w:val="000000"/>
                <w:sz w:val="16"/>
                <w:szCs w:val="16"/>
              </w:rPr>
            </w:pPr>
            <w:r w:rsidRPr="00DB1B05">
              <w:rPr>
                <w:rFonts w:cs="Arial"/>
                <w:color w:val="000000"/>
                <w:sz w:val="16"/>
                <w:szCs w:val="16"/>
              </w:rPr>
              <w:t>-81.09992376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FFD3AA"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9680CA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7BA5216"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1EBF3A8"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EF2974"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916348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4EFAEC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E9CB669" w14:textId="77777777" w:rsidR="00571D55" w:rsidRDefault="00000000" w:rsidP="00EC000D">
            <w:pPr>
              <w:jc w:val="center"/>
              <w:rPr>
                <w:rFonts w:cs="Arial"/>
                <w:color w:val="000000"/>
                <w:sz w:val="16"/>
                <w:szCs w:val="16"/>
              </w:rPr>
            </w:pPr>
            <w:r>
              <w:rPr>
                <w:rFonts w:cs="Arial"/>
                <w:color w:val="000000"/>
                <w:sz w:val="16"/>
                <w:szCs w:val="16"/>
              </w:rPr>
              <w:t> </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D0EBD6E" w14:textId="77777777" w:rsidR="00571D55" w:rsidRDefault="00000000" w:rsidP="00EC000D">
            <w:pPr>
              <w:jc w:val="center"/>
              <w:rPr>
                <w:rFonts w:cs="Arial"/>
                <w:color w:val="000000"/>
                <w:sz w:val="16"/>
                <w:szCs w:val="16"/>
              </w:rPr>
            </w:pPr>
            <w:r>
              <w:rPr>
                <w:rFonts w:cs="Arial"/>
                <w:color w:val="000000"/>
                <w:sz w:val="16"/>
                <w:szCs w:val="16"/>
              </w:rPr>
              <w:t>1682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85CC01" w14:textId="77777777" w:rsidR="00571D55" w:rsidRPr="00DB1B05" w:rsidRDefault="00000000" w:rsidP="00EC000D">
            <w:pPr>
              <w:jc w:val="center"/>
              <w:rPr>
                <w:rFonts w:cs="Arial"/>
                <w:color w:val="000000"/>
                <w:sz w:val="16"/>
                <w:szCs w:val="16"/>
              </w:rPr>
            </w:pPr>
            <w:r w:rsidRPr="00DB1B05">
              <w:rPr>
                <w:rFonts w:cs="Arial"/>
                <w:color w:val="000000"/>
                <w:sz w:val="16"/>
                <w:szCs w:val="16"/>
              </w:rPr>
              <w:t>32.08715732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CEFE7D3" w14:textId="77777777" w:rsidR="00571D55" w:rsidRPr="00DB1B05" w:rsidRDefault="00000000" w:rsidP="00EC000D">
            <w:pPr>
              <w:jc w:val="center"/>
              <w:rPr>
                <w:rFonts w:cs="Arial"/>
                <w:color w:val="000000"/>
                <w:sz w:val="16"/>
                <w:szCs w:val="16"/>
              </w:rPr>
            </w:pPr>
            <w:r w:rsidRPr="00DB1B05">
              <w:rPr>
                <w:rFonts w:cs="Arial"/>
                <w:color w:val="000000"/>
                <w:sz w:val="16"/>
                <w:szCs w:val="16"/>
              </w:rPr>
              <w:t>-81.09986691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9D82F6" w14:textId="77777777" w:rsidR="00571D55" w:rsidRDefault="00000000" w:rsidP="00EC000D">
            <w:pPr>
              <w:jc w:val="center"/>
              <w:rPr>
                <w:rFonts w:cs="Arial"/>
                <w:color w:val="000000"/>
                <w:sz w:val="16"/>
                <w:szCs w:val="16"/>
              </w:rPr>
            </w:pPr>
            <w:r>
              <w:rPr>
                <w:rFonts w:cs="Arial"/>
                <w:color w:val="000000"/>
                <w:sz w:val="16"/>
                <w:szCs w:val="16"/>
              </w:rPr>
              <w:t>Array</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7B5F43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A664AC1" w14:textId="77777777" w:rsidR="00571D55" w:rsidRDefault="00000000" w:rsidP="00EC000D">
            <w:pPr>
              <w:jc w:val="center"/>
              <w:rPr>
                <w:rFonts w:cs="Arial"/>
                <w:color w:val="000000"/>
                <w:sz w:val="16"/>
                <w:szCs w:val="16"/>
              </w:rPr>
            </w:pPr>
            <w:r>
              <w:rPr>
                <w:rFonts w:cs="Arial"/>
                <w:color w:val="000000"/>
                <w:sz w:val="16"/>
                <w:szCs w:val="16"/>
              </w:rPr>
              <w:t>Talmadge Bridge</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14E9C1E" w14:textId="77777777" w:rsidR="00571D55" w:rsidRDefault="00000000" w:rsidP="00EC000D">
            <w:pPr>
              <w:jc w:val="center"/>
              <w:rPr>
                <w:rFonts w:cs="Arial"/>
                <w:color w:val="000000"/>
                <w:sz w:val="16"/>
                <w:szCs w:val="16"/>
              </w:rPr>
            </w:pPr>
            <w:r>
              <w:rPr>
                <w:rFonts w:cs="Arial"/>
                <w:color w:val="000000"/>
                <w:sz w:val="16"/>
                <w:szCs w:val="16"/>
              </w:rPr>
              <w:t>South End - Below Deck</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FC7E1BF" w14:textId="77777777" w:rsidR="00571D55" w:rsidRDefault="00000000" w:rsidP="00EC000D">
            <w:pPr>
              <w:jc w:val="center"/>
              <w:rPr>
                <w:rFonts w:cs="Arial"/>
                <w:color w:val="000000"/>
                <w:sz w:val="16"/>
                <w:szCs w:val="16"/>
              </w:rPr>
            </w:pPr>
            <w:r>
              <w:rPr>
                <w:rFonts w:cs="Arial"/>
                <w:color w:val="000000"/>
                <w:sz w:val="16"/>
                <w:szCs w:val="16"/>
              </w:rPr>
              <w:t>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22C34B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65C1C0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1178E4"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B577FD2" w14:textId="77777777" w:rsidR="00571D55" w:rsidRDefault="00000000" w:rsidP="00EC000D">
            <w:pPr>
              <w:jc w:val="center"/>
              <w:rPr>
                <w:rFonts w:cs="Arial"/>
                <w:color w:val="000000"/>
                <w:sz w:val="16"/>
                <w:szCs w:val="16"/>
              </w:rPr>
            </w:pPr>
            <w:r>
              <w:rPr>
                <w:rFonts w:cs="Arial"/>
                <w:color w:val="000000"/>
                <w:sz w:val="16"/>
                <w:szCs w:val="16"/>
              </w:rPr>
              <w:t>1683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CF6F95" w14:textId="77777777" w:rsidR="00571D55" w:rsidRDefault="00000000" w:rsidP="00EC000D">
            <w:pPr>
              <w:jc w:val="center"/>
              <w:rPr>
                <w:rFonts w:cs="Arial"/>
                <w:color w:val="000000"/>
                <w:sz w:val="16"/>
                <w:szCs w:val="16"/>
              </w:rPr>
            </w:pPr>
            <w:r>
              <w:rPr>
                <w:rFonts w:cs="Arial"/>
                <w:color w:val="000000"/>
                <w:sz w:val="16"/>
                <w:szCs w:val="16"/>
              </w:rPr>
              <w:t>32.02751139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EF88E3A" w14:textId="77777777" w:rsidR="00571D55" w:rsidRDefault="00000000" w:rsidP="00EC000D">
            <w:pPr>
              <w:jc w:val="center"/>
              <w:rPr>
                <w:rFonts w:cs="Arial"/>
                <w:color w:val="000000"/>
                <w:sz w:val="16"/>
                <w:szCs w:val="16"/>
              </w:rPr>
            </w:pPr>
            <w:r>
              <w:rPr>
                <w:rFonts w:cs="Arial"/>
                <w:color w:val="000000"/>
                <w:sz w:val="16"/>
                <w:szCs w:val="16"/>
              </w:rPr>
              <w:t>-81.10814969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07544E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E01E5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F7D43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394B35F"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B20D3E"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BB2D32C" w14:textId="77777777" w:rsidR="00571D55" w:rsidRDefault="00000000" w:rsidP="00EC000D">
            <w:pPr>
              <w:jc w:val="center"/>
              <w:rPr>
                <w:rFonts w:cs="Arial"/>
                <w:color w:val="000000"/>
                <w:sz w:val="16"/>
                <w:szCs w:val="16"/>
              </w:rPr>
            </w:pPr>
            <w:r>
              <w:rPr>
                <w:rFonts w:cs="Arial"/>
                <w:color w:val="000000"/>
                <w:sz w:val="16"/>
                <w:szCs w:val="16"/>
              </w:rPr>
              <w:t>NO ARM OR FIXTURE</w:t>
            </w:r>
          </w:p>
        </w:tc>
      </w:tr>
      <w:tr w:rsidR="00A073A8" w14:paraId="3EB5AFA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6ACC2C4"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CB89AD6" w14:textId="77777777" w:rsidR="00571D55" w:rsidRDefault="00000000" w:rsidP="00EC000D">
            <w:pPr>
              <w:jc w:val="center"/>
              <w:rPr>
                <w:rFonts w:cs="Arial"/>
                <w:color w:val="000000"/>
                <w:sz w:val="16"/>
                <w:szCs w:val="16"/>
              </w:rPr>
            </w:pPr>
            <w:r>
              <w:rPr>
                <w:rFonts w:cs="Arial"/>
                <w:color w:val="000000"/>
                <w:sz w:val="16"/>
                <w:szCs w:val="16"/>
              </w:rPr>
              <w:t>1684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190871" w14:textId="77777777" w:rsidR="00571D55" w:rsidRDefault="00000000" w:rsidP="00EC000D">
            <w:pPr>
              <w:jc w:val="center"/>
              <w:rPr>
                <w:rFonts w:cs="Arial"/>
                <w:color w:val="000000"/>
                <w:sz w:val="16"/>
                <w:szCs w:val="16"/>
              </w:rPr>
            </w:pPr>
            <w:r>
              <w:rPr>
                <w:rFonts w:cs="Arial"/>
                <w:color w:val="000000"/>
                <w:sz w:val="16"/>
                <w:szCs w:val="16"/>
              </w:rPr>
              <w:t>32.02704746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865A4E7" w14:textId="77777777" w:rsidR="00571D55" w:rsidRDefault="00000000" w:rsidP="00EC000D">
            <w:pPr>
              <w:jc w:val="center"/>
              <w:rPr>
                <w:rFonts w:cs="Arial"/>
                <w:color w:val="000000"/>
                <w:sz w:val="16"/>
                <w:szCs w:val="16"/>
              </w:rPr>
            </w:pPr>
            <w:r>
              <w:rPr>
                <w:rFonts w:cs="Arial"/>
                <w:color w:val="000000"/>
                <w:sz w:val="16"/>
                <w:szCs w:val="16"/>
              </w:rPr>
              <w:t>-81.1083994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E74013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5E9562"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95AFB0"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F81B9AB"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EBCC0F1"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A42C61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C474EE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B2070F5"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69A584D" w14:textId="77777777" w:rsidR="00571D55" w:rsidRDefault="00000000" w:rsidP="00EC000D">
            <w:pPr>
              <w:jc w:val="center"/>
              <w:rPr>
                <w:rFonts w:cs="Arial"/>
                <w:color w:val="000000"/>
                <w:sz w:val="16"/>
                <w:szCs w:val="16"/>
              </w:rPr>
            </w:pPr>
            <w:r>
              <w:rPr>
                <w:rFonts w:cs="Arial"/>
                <w:color w:val="000000"/>
                <w:sz w:val="16"/>
                <w:szCs w:val="16"/>
              </w:rPr>
              <w:t>1685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3A27A9" w14:textId="77777777" w:rsidR="00571D55" w:rsidRDefault="00000000" w:rsidP="00EC000D">
            <w:pPr>
              <w:jc w:val="center"/>
              <w:rPr>
                <w:rFonts w:cs="Arial"/>
                <w:color w:val="000000"/>
                <w:sz w:val="16"/>
                <w:szCs w:val="16"/>
              </w:rPr>
            </w:pPr>
            <w:r>
              <w:rPr>
                <w:rFonts w:cs="Arial"/>
                <w:color w:val="000000"/>
                <w:sz w:val="16"/>
                <w:szCs w:val="16"/>
              </w:rPr>
              <w:t>32.02654425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410663F" w14:textId="77777777" w:rsidR="00571D55" w:rsidRDefault="00000000" w:rsidP="00EC000D">
            <w:pPr>
              <w:jc w:val="center"/>
              <w:rPr>
                <w:rFonts w:cs="Arial"/>
                <w:color w:val="000000"/>
                <w:sz w:val="16"/>
                <w:szCs w:val="16"/>
              </w:rPr>
            </w:pPr>
            <w:r>
              <w:rPr>
                <w:rFonts w:cs="Arial"/>
                <w:color w:val="000000"/>
                <w:sz w:val="16"/>
                <w:szCs w:val="16"/>
              </w:rPr>
              <w:t>-81.10859664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2F4F4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017989"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1A06AB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229CDC2"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8C773ED"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6B72D0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D5E76F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6AA698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29E4A30" w14:textId="77777777" w:rsidR="00571D55" w:rsidRDefault="00000000" w:rsidP="00EC000D">
            <w:pPr>
              <w:jc w:val="center"/>
              <w:rPr>
                <w:rFonts w:cs="Arial"/>
                <w:color w:val="000000"/>
                <w:sz w:val="16"/>
                <w:szCs w:val="16"/>
              </w:rPr>
            </w:pPr>
            <w:r>
              <w:rPr>
                <w:rFonts w:cs="Arial"/>
                <w:color w:val="000000"/>
                <w:sz w:val="16"/>
                <w:szCs w:val="16"/>
              </w:rPr>
              <w:t>1686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90E27D" w14:textId="77777777" w:rsidR="00571D55" w:rsidRDefault="00000000" w:rsidP="00EC000D">
            <w:pPr>
              <w:jc w:val="center"/>
              <w:rPr>
                <w:rFonts w:cs="Arial"/>
                <w:color w:val="000000"/>
                <w:sz w:val="16"/>
                <w:szCs w:val="16"/>
              </w:rPr>
            </w:pPr>
            <w:r>
              <w:rPr>
                <w:rFonts w:cs="Arial"/>
                <w:color w:val="000000"/>
                <w:sz w:val="16"/>
                <w:szCs w:val="16"/>
              </w:rPr>
              <w:t>32.02610288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4DA116" w14:textId="77777777" w:rsidR="00571D55" w:rsidRDefault="00000000" w:rsidP="00EC000D">
            <w:pPr>
              <w:jc w:val="center"/>
              <w:rPr>
                <w:rFonts w:cs="Arial"/>
                <w:color w:val="000000"/>
                <w:sz w:val="16"/>
                <w:szCs w:val="16"/>
              </w:rPr>
            </w:pPr>
            <w:r>
              <w:rPr>
                <w:rFonts w:cs="Arial"/>
                <w:color w:val="000000"/>
                <w:sz w:val="16"/>
                <w:szCs w:val="16"/>
              </w:rPr>
              <w:t>-81.1087567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29B45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F938CA"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D047186"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E842136"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FACE17"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9C1080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A2D94C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C06F44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D69FCF" w14:textId="77777777" w:rsidR="00571D55" w:rsidRDefault="00000000" w:rsidP="00EC000D">
            <w:pPr>
              <w:jc w:val="center"/>
              <w:rPr>
                <w:rFonts w:cs="Arial"/>
                <w:color w:val="000000"/>
                <w:sz w:val="16"/>
                <w:szCs w:val="16"/>
              </w:rPr>
            </w:pPr>
            <w:r>
              <w:rPr>
                <w:rFonts w:cs="Arial"/>
                <w:color w:val="000000"/>
                <w:sz w:val="16"/>
                <w:szCs w:val="16"/>
              </w:rPr>
              <w:t>1687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BDBBD1" w14:textId="77777777" w:rsidR="00571D55" w:rsidRDefault="00000000" w:rsidP="00EC000D">
            <w:pPr>
              <w:jc w:val="center"/>
              <w:rPr>
                <w:rFonts w:cs="Arial"/>
                <w:color w:val="000000"/>
                <w:sz w:val="16"/>
                <w:szCs w:val="16"/>
              </w:rPr>
            </w:pPr>
            <w:r>
              <w:rPr>
                <w:rFonts w:cs="Arial"/>
                <w:color w:val="000000"/>
                <w:sz w:val="16"/>
                <w:szCs w:val="16"/>
              </w:rPr>
              <w:t>32.02557637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6DAFED1" w14:textId="77777777" w:rsidR="00571D55" w:rsidRDefault="00000000" w:rsidP="00EC000D">
            <w:pPr>
              <w:jc w:val="center"/>
              <w:rPr>
                <w:rFonts w:cs="Arial"/>
                <w:color w:val="000000"/>
                <w:sz w:val="16"/>
                <w:szCs w:val="16"/>
              </w:rPr>
            </w:pPr>
            <w:r>
              <w:rPr>
                <w:rFonts w:cs="Arial"/>
                <w:color w:val="000000"/>
                <w:sz w:val="16"/>
                <w:szCs w:val="16"/>
              </w:rPr>
              <w:t>-81.10895421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6E731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43128C"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2B7E2A"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1941474"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E1A871"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407CC1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1DC6B1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1B16AE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E5E6313" w14:textId="77777777" w:rsidR="00571D55" w:rsidRDefault="00000000" w:rsidP="00EC000D">
            <w:pPr>
              <w:jc w:val="center"/>
              <w:rPr>
                <w:rFonts w:cs="Arial"/>
                <w:color w:val="000000"/>
                <w:sz w:val="16"/>
                <w:szCs w:val="16"/>
              </w:rPr>
            </w:pPr>
            <w:r>
              <w:rPr>
                <w:rFonts w:cs="Arial"/>
                <w:color w:val="000000"/>
                <w:sz w:val="16"/>
                <w:szCs w:val="16"/>
              </w:rPr>
              <w:t>1688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0BBD39" w14:textId="77777777" w:rsidR="00571D55" w:rsidRDefault="00000000" w:rsidP="00EC000D">
            <w:pPr>
              <w:jc w:val="center"/>
              <w:rPr>
                <w:rFonts w:cs="Arial"/>
                <w:color w:val="000000"/>
                <w:sz w:val="16"/>
                <w:szCs w:val="16"/>
              </w:rPr>
            </w:pPr>
            <w:r>
              <w:rPr>
                <w:rFonts w:cs="Arial"/>
                <w:color w:val="000000"/>
                <w:sz w:val="16"/>
                <w:szCs w:val="16"/>
              </w:rPr>
              <w:t>32.02513522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B670E24" w14:textId="77777777" w:rsidR="00571D55" w:rsidRDefault="00000000" w:rsidP="00EC000D">
            <w:pPr>
              <w:jc w:val="center"/>
              <w:rPr>
                <w:rFonts w:cs="Arial"/>
                <w:color w:val="000000"/>
                <w:sz w:val="16"/>
                <w:szCs w:val="16"/>
              </w:rPr>
            </w:pPr>
            <w:r>
              <w:rPr>
                <w:rFonts w:cs="Arial"/>
                <w:color w:val="000000"/>
                <w:sz w:val="16"/>
                <w:szCs w:val="16"/>
              </w:rPr>
              <w:t>-81.10914162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96847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865DB13"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69220B3"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EFD40B9"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A90745"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388CAE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C4D1DB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05185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E828F6D" w14:textId="77777777" w:rsidR="00571D55" w:rsidRDefault="00000000" w:rsidP="00EC000D">
            <w:pPr>
              <w:jc w:val="center"/>
              <w:rPr>
                <w:rFonts w:cs="Arial"/>
                <w:color w:val="000000"/>
                <w:sz w:val="16"/>
                <w:szCs w:val="16"/>
              </w:rPr>
            </w:pPr>
            <w:r>
              <w:rPr>
                <w:rFonts w:cs="Arial"/>
                <w:color w:val="000000"/>
                <w:sz w:val="16"/>
                <w:szCs w:val="16"/>
              </w:rPr>
              <w:t>1689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C524B0" w14:textId="77777777" w:rsidR="00571D55" w:rsidRDefault="00000000" w:rsidP="00EC000D">
            <w:pPr>
              <w:jc w:val="center"/>
              <w:rPr>
                <w:rFonts w:cs="Arial"/>
                <w:color w:val="000000"/>
                <w:sz w:val="16"/>
                <w:szCs w:val="16"/>
              </w:rPr>
            </w:pPr>
            <w:r>
              <w:rPr>
                <w:rFonts w:cs="Arial"/>
                <w:color w:val="000000"/>
                <w:sz w:val="16"/>
                <w:szCs w:val="16"/>
              </w:rPr>
              <w:t>32.02458504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1D307A" w14:textId="77777777" w:rsidR="00571D55" w:rsidRDefault="00000000" w:rsidP="00EC000D">
            <w:pPr>
              <w:jc w:val="center"/>
              <w:rPr>
                <w:rFonts w:cs="Arial"/>
                <w:color w:val="000000"/>
                <w:sz w:val="16"/>
                <w:szCs w:val="16"/>
              </w:rPr>
            </w:pPr>
            <w:r>
              <w:rPr>
                <w:rFonts w:cs="Arial"/>
                <w:color w:val="000000"/>
                <w:sz w:val="16"/>
                <w:szCs w:val="16"/>
              </w:rPr>
              <w:t>-81.10929381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D9AF8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2FCDF2"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FC9913"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88957C6"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F93A05"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F33ABA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2CA0A0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5795BC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BC2D5E2" w14:textId="77777777" w:rsidR="00571D55" w:rsidRDefault="00000000" w:rsidP="00EC000D">
            <w:pPr>
              <w:jc w:val="center"/>
              <w:rPr>
                <w:rFonts w:cs="Arial"/>
                <w:color w:val="000000"/>
                <w:sz w:val="16"/>
                <w:szCs w:val="16"/>
              </w:rPr>
            </w:pPr>
            <w:r>
              <w:rPr>
                <w:rFonts w:cs="Arial"/>
                <w:color w:val="000000"/>
                <w:sz w:val="16"/>
                <w:szCs w:val="16"/>
              </w:rPr>
              <w:t>1690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940ADC" w14:textId="77777777" w:rsidR="00571D55" w:rsidRDefault="00000000" w:rsidP="00EC000D">
            <w:pPr>
              <w:jc w:val="center"/>
              <w:rPr>
                <w:rFonts w:cs="Arial"/>
                <w:color w:val="000000"/>
                <w:sz w:val="16"/>
                <w:szCs w:val="16"/>
              </w:rPr>
            </w:pPr>
            <w:r>
              <w:rPr>
                <w:rFonts w:cs="Arial"/>
                <w:color w:val="000000"/>
                <w:sz w:val="16"/>
                <w:szCs w:val="16"/>
              </w:rPr>
              <w:t>32.02414412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6713F8A" w14:textId="77777777" w:rsidR="00571D55" w:rsidRDefault="00000000" w:rsidP="00EC000D">
            <w:pPr>
              <w:jc w:val="center"/>
              <w:rPr>
                <w:rFonts w:cs="Arial"/>
                <w:color w:val="000000"/>
                <w:sz w:val="16"/>
                <w:szCs w:val="16"/>
              </w:rPr>
            </w:pPr>
            <w:r>
              <w:rPr>
                <w:rFonts w:cs="Arial"/>
                <w:color w:val="000000"/>
                <w:sz w:val="16"/>
                <w:szCs w:val="16"/>
              </w:rPr>
              <w:t>-81.10950856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9F4BA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261A30"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C7791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E7CE5B5"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852ABE"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7C59AA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C34987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BEE70F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570EB87" w14:textId="77777777" w:rsidR="00571D55" w:rsidRDefault="00000000" w:rsidP="00EC000D">
            <w:pPr>
              <w:jc w:val="center"/>
              <w:rPr>
                <w:rFonts w:cs="Arial"/>
                <w:color w:val="000000"/>
                <w:sz w:val="16"/>
                <w:szCs w:val="16"/>
              </w:rPr>
            </w:pPr>
            <w:r>
              <w:rPr>
                <w:rFonts w:cs="Arial"/>
                <w:color w:val="000000"/>
                <w:sz w:val="16"/>
                <w:szCs w:val="16"/>
              </w:rPr>
              <w:t>1691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8088989" w14:textId="77777777" w:rsidR="00571D55" w:rsidRDefault="00000000" w:rsidP="00EC000D">
            <w:pPr>
              <w:jc w:val="center"/>
              <w:rPr>
                <w:rFonts w:cs="Arial"/>
                <w:color w:val="000000"/>
                <w:sz w:val="16"/>
                <w:szCs w:val="16"/>
              </w:rPr>
            </w:pPr>
            <w:r>
              <w:rPr>
                <w:rFonts w:cs="Arial"/>
                <w:color w:val="000000"/>
                <w:sz w:val="16"/>
                <w:szCs w:val="16"/>
              </w:rPr>
              <w:t>32.02366451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A913166" w14:textId="77777777" w:rsidR="00571D55" w:rsidRDefault="00000000" w:rsidP="00EC000D">
            <w:pPr>
              <w:jc w:val="center"/>
              <w:rPr>
                <w:rFonts w:cs="Arial"/>
                <w:color w:val="000000"/>
                <w:sz w:val="16"/>
                <w:szCs w:val="16"/>
              </w:rPr>
            </w:pPr>
            <w:r>
              <w:rPr>
                <w:rFonts w:cs="Arial"/>
                <w:color w:val="000000"/>
                <w:sz w:val="16"/>
                <w:szCs w:val="16"/>
              </w:rPr>
              <w:t>-81.10974199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F20EDB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D4C999D"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EADF9EB"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3599D10"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EB4FD9"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162F3E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285E74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8CB326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6597367" w14:textId="77777777" w:rsidR="00571D55" w:rsidRDefault="00000000" w:rsidP="00EC000D">
            <w:pPr>
              <w:jc w:val="center"/>
              <w:rPr>
                <w:rFonts w:cs="Arial"/>
                <w:color w:val="000000"/>
                <w:sz w:val="16"/>
                <w:szCs w:val="16"/>
              </w:rPr>
            </w:pPr>
            <w:r>
              <w:rPr>
                <w:rFonts w:cs="Arial"/>
                <w:color w:val="000000"/>
                <w:sz w:val="16"/>
                <w:szCs w:val="16"/>
              </w:rPr>
              <w:t>1692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AD3C63" w14:textId="77777777" w:rsidR="00571D55" w:rsidRDefault="00000000" w:rsidP="00EC000D">
            <w:pPr>
              <w:jc w:val="center"/>
              <w:rPr>
                <w:rFonts w:cs="Arial"/>
                <w:color w:val="000000"/>
                <w:sz w:val="16"/>
                <w:szCs w:val="16"/>
              </w:rPr>
            </w:pPr>
            <w:r>
              <w:rPr>
                <w:rFonts w:cs="Arial"/>
                <w:color w:val="000000"/>
                <w:sz w:val="16"/>
                <w:szCs w:val="16"/>
              </w:rPr>
              <w:t>32.02310657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F29979" w14:textId="77777777" w:rsidR="00571D55" w:rsidRDefault="00000000" w:rsidP="00EC000D">
            <w:pPr>
              <w:jc w:val="center"/>
              <w:rPr>
                <w:rFonts w:cs="Arial"/>
                <w:color w:val="000000"/>
                <w:sz w:val="16"/>
                <w:szCs w:val="16"/>
              </w:rPr>
            </w:pPr>
            <w:r>
              <w:rPr>
                <w:rFonts w:cs="Arial"/>
                <w:color w:val="000000"/>
                <w:sz w:val="16"/>
                <w:szCs w:val="16"/>
              </w:rPr>
              <w:t>-81.10989427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5F6AC4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33CA479"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87E66A9"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353DC9"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9901112"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6EBE39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5DE4BF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05573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5EFD86F" w14:textId="77777777" w:rsidR="00571D55" w:rsidRDefault="00000000" w:rsidP="00EC000D">
            <w:pPr>
              <w:jc w:val="center"/>
              <w:rPr>
                <w:rFonts w:cs="Arial"/>
                <w:color w:val="000000"/>
                <w:sz w:val="16"/>
                <w:szCs w:val="16"/>
              </w:rPr>
            </w:pPr>
            <w:r>
              <w:rPr>
                <w:rFonts w:cs="Arial"/>
                <w:color w:val="000000"/>
                <w:sz w:val="16"/>
                <w:szCs w:val="16"/>
              </w:rPr>
              <w:t>1693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4EF30A" w14:textId="77777777" w:rsidR="00571D55" w:rsidRDefault="00000000" w:rsidP="00EC000D">
            <w:pPr>
              <w:jc w:val="center"/>
              <w:rPr>
                <w:rFonts w:cs="Arial"/>
                <w:color w:val="000000"/>
                <w:sz w:val="16"/>
                <w:szCs w:val="16"/>
              </w:rPr>
            </w:pPr>
            <w:r>
              <w:rPr>
                <w:rFonts w:cs="Arial"/>
                <w:color w:val="000000"/>
                <w:sz w:val="16"/>
                <w:szCs w:val="16"/>
              </w:rPr>
              <w:t>32.02272739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8CEA2DE" w14:textId="77777777" w:rsidR="00571D55" w:rsidRDefault="00000000" w:rsidP="00EC000D">
            <w:pPr>
              <w:jc w:val="center"/>
              <w:rPr>
                <w:rFonts w:cs="Arial"/>
                <w:color w:val="000000"/>
                <w:sz w:val="16"/>
                <w:szCs w:val="16"/>
              </w:rPr>
            </w:pPr>
            <w:r>
              <w:rPr>
                <w:rFonts w:cs="Arial"/>
                <w:color w:val="000000"/>
                <w:sz w:val="16"/>
                <w:szCs w:val="16"/>
              </w:rPr>
              <w:t>-81.11006272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4B0F7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C9E1D62"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8D9EC7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B50EC4A"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85BE07"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7D8090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50E7AD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14620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0060BC" w14:textId="77777777" w:rsidR="00571D55" w:rsidRDefault="00000000" w:rsidP="00EC000D">
            <w:pPr>
              <w:jc w:val="center"/>
              <w:rPr>
                <w:rFonts w:cs="Arial"/>
                <w:color w:val="000000"/>
                <w:sz w:val="16"/>
                <w:szCs w:val="16"/>
              </w:rPr>
            </w:pPr>
            <w:r>
              <w:rPr>
                <w:rFonts w:cs="Arial"/>
                <w:color w:val="000000"/>
                <w:sz w:val="16"/>
                <w:szCs w:val="16"/>
              </w:rPr>
              <w:t>1694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A8BD1C2" w14:textId="77777777" w:rsidR="00571D55" w:rsidRDefault="00000000" w:rsidP="00EC000D">
            <w:pPr>
              <w:jc w:val="center"/>
              <w:rPr>
                <w:rFonts w:cs="Arial"/>
                <w:color w:val="000000"/>
                <w:sz w:val="16"/>
                <w:szCs w:val="16"/>
              </w:rPr>
            </w:pPr>
            <w:r>
              <w:rPr>
                <w:rFonts w:cs="Arial"/>
                <w:color w:val="000000"/>
                <w:sz w:val="16"/>
                <w:szCs w:val="16"/>
              </w:rPr>
              <w:t>32.0222784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0FAC191" w14:textId="77777777" w:rsidR="00571D55" w:rsidRDefault="00000000" w:rsidP="00EC000D">
            <w:pPr>
              <w:jc w:val="center"/>
              <w:rPr>
                <w:rFonts w:cs="Arial"/>
                <w:color w:val="000000"/>
                <w:sz w:val="16"/>
                <w:szCs w:val="16"/>
              </w:rPr>
            </w:pPr>
            <w:r>
              <w:rPr>
                <w:rFonts w:cs="Arial"/>
                <w:color w:val="000000"/>
                <w:sz w:val="16"/>
                <w:szCs w:val="16"/>
              </w:rPr>
              <w:t>-81.11024109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E0931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77DB21"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1E7D69"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1BDDD1E" w14:textId="77777777" w:rsidR="00571D55" w:rsidRDefault="00000000" w:rsidP="00EC000D">
            <w:pPr>
              <w:jc w:val="center"/>
              <w:rPr>
                <w:rFonts w:cs="Arial"/>
                <w:color w:val="000000"/>
                <w:sz w:val="16"/>
                <w:szCs w:val="16"/>
              </w:rPr>
            </w:pPr>
            <w:r>
              <w:rPr>
                <w:rFonts w:cs="Arial"/>
                <w:color w:val="000000"/>
                <w:sz w:val="16"/>
                <w:szCs w:val="16"/>
              </w:rPr>
              <w:t xml:space="preserve">Janet to </w:t>
            </w:r>
            <w:proofErr w:type="spellStart"/>
            <w:r>
              <w:rPr>
                <w:rFonts w:cs="Arial"/>
                <w:color w:val="000000"/>
                <w:sz w:val="16"/>
                <w:szCs w:val="16"/>
              </w:rPr>
              <w:t>DeRenne</w:t>
            </w:r>
            <w:proofErr w:type="spellEnd"/>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D895AD"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EF2D62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CC458A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78C9BA5"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83BF297" w14:textId="77777777" w:rsidR="00571D55" w:rsidRDefault="00000000" w:rsidP="00EC000D">
            <w:pPr>
              <w:jc w:val="center"/>
              <w:rPr>
                <w:rFonts w:cs="Arial"/>
                <w:color w:val="000000"/>
                <w:sz w:val="16"/>
                <w:szCs w:val="16"/>
              </w:rPr>
            </w:pPr>
            <w:r>
              <w:rPr>
                <w:rFonts w:cs="Arial"/>
                <w:color w:val="000000"/>
                <w:sz w:val="16"/>
                <w:szCs w:val="16"/>
              </w:rPr>
              <w:t>1695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D6690A" w14:textId="77777777" w:rsidR="00571D55" w:rsidRDefault="00000000" w:rsidP="00EC000D">
            <w:pPr>
              <w:jc w:val="center"/>
              <w:rPr>
                <w:rFonts w:cs="Arial"/>
                <w:color w:val="000000"/>
                <w:sz w:val="16"/>
                <w:szCs w:val="16"/>
              </w:rPr>
            </w:pPr>
            <w:r>
              <w:rPr>
                <w:rFonts w:cs="Arial"/>
                <w:color w:val="000000"/>
                <w:sz w:val="16"/>
                <w:szCs w:val="16"/>
              </w:rPr>
              <w:t>32.02183671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2888AD6" w14:textId="77777777" w:rsidR="00571D55" w:rsidRDefault="00000000" w:rsidP="00EC000D">
            <w:pPr>
              <w:jc w:val="center"/>
              <w:rPr>
                <w:rFonts w:cs="Arial"/>
                <w:color w:val="000000"/>
                <w:sz w:val="16"/>
                <w:szCs w:val="16"/>
              </w:rPr>
            </w:pPr>
            <w:r>
              <w:rPr>
                <w:rFonts w:cs="Arial"/>
                <w:color w:val="000000"/>
                <w:sz w:val="16"/>
                <w:szCs w:val="16"/>
              </w:rPr>
              <w:t>-81.11036468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43044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5086ED7"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90ED6B"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5F10E5F" w14:textId="77777777" w:rsidR="00571D55" w:rsidRDefault="00000000" w:rsidP="00EC000D">
            <w:pPr>
              <w:jc w:val="center"/>
              <w:rPr>
                <w:rFonts w:cs="Arial"/>
                <w:color w:val="000000"/>
                <w:sz w:val="16"/>
                <w:szCs w:val="16"/>
              </w:rPr>
            </w:pPr>
            <w:r>
              <w:rPr>
                <w:rFonts w:cs="Arial"/>
                <w:color w:val="000000"/>
                <w:sz w:val="16"/>
                <w:szCs w:val="16"/>
              </w:rPr>
              <w:t>Lee to Janet</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C10697"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7268B8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A6B7C2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389832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D79B834" w14:textId="77777777" w:rsidR="00571D55" w:rsidRDefault="00000000" w:rsidP="00EC000D">
            <w:pPr>
              <w:jc w:val="center"/>
              <w:rPr>
                <w:rFonts w:cs="Arial"/>
                <w:color w:val="000000"/>
                <w:sz w:val="16"/>
                <w:szCs w:val="16"/>
              </w:rPr>
            </w:pPr>
            <w:r>
              <w:rPr>
                <w:rFonts w:cs="Arial"/>
                <w:color w:val="000000"/>
                <w:sz w:val="16"/>
                <w:szCs w:val="16"/>
              </w:rPr>
              <w:t>1696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9C637B" w14:textId="77777777" w:rsidR="00571D55" w:rsidRDefault="00000000" w:rsidP="00EC000D">
            <w:pPr>
              <w:jc w:val="center"/>
              <w:rPr>
                <w:rFonts w:cs="Arial"/>
                <w:color w:val="000000"/>
                <w:sz w:val="16"/>
                <w:szCs w:val="16"/>
              </w:rPr>
            </w:pPr>
            <w:r>
              <w:rPr>
                <w:rFonts w:cs="Arial"/>
                <w:color w:val="000000"/>
                <w:sz w:val="16"/>
                <w:szCs w:val="16"/>
              </w:rPr>
              <w:t>32.02137195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7A12F30" w14:textId="77777777" w:rsidR="00571D55" w:rsidRDefault="00000000" w:rsidP="00EC000D">
            <w:pPr>
              <w:jc w:val="center"/>
              <w:rPr>
                <w:rFonts w:cs="Arial"/>
                <w:color w:val="000000"/>
                <w:sz w:val="16"/>
                <w:szCs w:val="16"/>
              </w:rPr>
            </w:pPr>
            <w:r>
              <w:rPr>
                <w:rFonts w:cs="Arial"/>
                <w:color w:val="000000"/>
                <w:sz w:val="16"/>
                <w:szCs w:val="16"/>
              </w:rPr>
              <w:t>-81.11051587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9C258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A592EEC"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A69DD0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A50AEA9" w14:textId="77777777" w:rsidR="00571D55" w:rsidRDefault="00000000" w:rsidP="00EC000D">
            <w:pPr>
              <w:jc w:val="center"/>
              <w:rPr>
                <w:rFonts w:cs="Arial"/>
                <w:color w:val="000000"/>
                <w:sz w:val="16"/>
                <w:szCs w:val="16"/>
              </w:rPr>
            </w:pPr>
            <w:r>
              <w:rPr>
                <w:rFonts w:cs="Arial"/>
                <w:color w:val="000000"/>
                <w:sz w:val="16"/>
                <w:szCs w:val="16"/>
              </w:rPr>
              <w:t>Lee to Janet</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493274"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7217AA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799717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88717C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1A7C98B" w14:textId="77777777" w:rsidR="00571D55" w:rsidRDefault="00000000" w:rsidP="00EC000D">
            <w:pPr>
              <w:jc w:val="center"/>
              <w:rPr>
                <w:rFonts w:cs="Arial"/>
                <w:color w:val="000000"/>
                <w:sz w:val="16"/>
                <w:szCs w:val="16"/>
              </w:rPr>
            </w:pPr>
            <w:r>
              <w:rPr>
                <w:rFonts w:cs="Arial"/>
                <w:color w:val="000000"/>
                <w:sz w:val="16"/>
                <w:szCs w:val="16"/>
              </w:rPr>
              <w:t>1697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EB9F54" w14:textId="77777777" w:rsidR="00571D55" w:rsidRDefault="00000000" w:rsidP="00EC000D">
            <w:pPr>
              <w:jc w:val="center"/>
              <w:rPr>
                <w:rFonts w:cs="Arial"/>
                <w:color w:val="000000"/>
                <w:sz w:val="16"/>
                <w:szCs w:val="16"/>
              </w:rPr>
            </w:pPr>
            <w:r>
              <w:rPr>
                <w:rFonts w:cs="Arial"/>
                <w:color w:val="000000"/>
                <w:sz w:val="16"/>
                <w:szCs w:val="16"/>
              </w:rPr>
              <w:t>32.02082207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64C3E71" w14:textId="77777777" w:rsidR="00571D55" w:rsidRDefault="00000000" w:rsidP="00EC000D">
            <w:pPr>
              <w:jc w:val="center"/>
              <w:rPr>
                <w:rFonts w:cs="Arial"/>
                <w:color w:val="000000"/>
                <w:sz w:val="16"/>
                <w:szCs w:val="16"/>
              </w:rPr>
            </w:pPr>
            <w:r>
              <w:rPr>
                <w:rFonts w:cs="Arial"/>
                <w:color w:val="000000"/>
                <w:sz w:val="16"/>
                <w:szCs w:val="16"/>
              </w:rPr>
              <w:t>-81.11070451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04689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22D4624"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DE8B26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3105B9A" w14:textId="77777777" w:rsidR="00571D55" w:rsidRDefault="00000000" w:rsidP="00EC000D">
            <w:pPr>
              <w:jc w:val="center"/>
              <w:rPr>
                <w:rFonts w:cs="Arial"/>
                <w:color w:val="000000"/>
                <w:sz w:val="16"/>
                <w:szCs w:val="16"/>
              </w:rPr>
            </w:pPr>
            <w:r>
              <w:rPr>
                <w:rFonts w:cs="Arial"/>
                <w:color w:val="000000"/>
                <w:sz w:val="16"/>
                <w:szCs w:val="16"/>
              </w:rPr>
              <w:t>Lee to Janet</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970268"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D4412F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D9DE00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A3B2B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70CA678" w14:textId="77777777" w:rsidR="00571D55" w:rsidRDefault="00000000" w:rsidP="00EC000D">
            <w:pPr>
              <w:jc w:val="center"/>
              <w:rPr>
                <w:rFonts w:cs="Arial"/>
                <w:color w:val="000000"/>
                <w:sz w:val="16"/>
                <w:szCs w:val="16"/>
              </w:rPr>
            </w:pPr>
            <w:r>
              <w:rPr>
                <w:rFonts w:cs="Arial"/>
                <w:color w:val="000000"/>
                <w:sz w:val="16"/>
                <w:szCs w:val="16"/>
              </w:rPr>
              <w:t>1698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5B3138" w14:textId="77777777" w:rsidR="00571D55" w:rsidRDefault="00000000" w:rsidP="00EC000D">
            <w:pPr>
              <w:jc w:val="center"/>
              <w:rPr>
                <w:rFonts w:cs="Arial"/>
                <w:color w:val="000000"/>
                <w:sz w:val="16"/>
                <w:szCs w:val="16"/>
              </w:rPr>
            </w:pPr>
            <w:r>
              <w:rPr>
                <w:rFonts w:cs="Arial"/>
                <w:color w:val="000000"/>
                <w:sz w:val="16"/>
                <w:szCs w:val="16"/>
              </w:rPr>
              <w:t>32.02038823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7C1334" w14:textId="77777777" w:rsidR="00571D55" w:rsidRDefault="00000000" w:rsidP="00EC000D">
            <w:pPr>
              <w:jc w:val="center"/>
              <w:rPr>
                <w:rFonts w:cs="Arial"/>
                <w:color w:val="000000"/>
                <w:sz w:val="16"/>
                <w:szCs w:val="16"/>
              </w:rPr>
            </w:pPr>
            <w:r>
              <w:rPr>
                <w:rFonts w:cs="Arial"/>
                <w:color w:val="000000"/>
                <w:sz w:val="16"/>
                <w:szCs w:val="16"/>
              </w:rPr>
              <w:t>-81.11083712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6F96DE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FA4A14"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F8B137"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CB35D8D" w14:textId="77777777" w:rsidR="00571D55" w:rsidRDefault="00000000" w:rsidP="00EC000D">
            <w:pPr>
              <w:jc w:val="center"/>
              <w:rPr>
                <w:rFonts w:cs="Arial"/>
                <w:color w:val="000000"/>
                <w:sz w:val="16"/>
                <w:szCs w:val="16"/>
              </w:rPr>
            </w:pPr>
            <w:r>
              <w:rPr>
                <w:rFonts w:cs="Arial"/>
                <w:color w:val="000000"/>
                <w:sz w:val="16"/>
                <w:szCs w:val="16"/>
              </w:rPr>
              <w:t>Lee to Janet</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18CA81"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A1DA05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B3967D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A8815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77729A5" w14:textId="77777777" w:rsidR="00571D55" w:rsidRDefault="00000000" w:rsidP="00EC000D">
            <w:pPr>
              <w:jc w:val="center"/>
              <w:rPr>
                <w:rFonts w:cs="Arial"/>
                <w:color w:val="000000"/>
                <w:sz w:val="16"/>
                <w:szCs w:val="16"/>
              </w:rPr>
            </w:pPr>
            <w:r>
              <w:rPr>
                <w:rFonts w:cs="Arial"/>
                <w:color w:val="000000"/>
                <w:sz w:val="16"/>
                <w:szCs w:val="16"/>
              </w:rPr>
              <w:t>1699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857184" w14:textId="77777777" w:rsidR="00571D55" w:rsidRDefault="00000000" w:rsidP="00EC000D">
            <w:pPr>
              <w:jc w:val="center"/>
              <w:rPr>
                <w:rFonts w:cs="Arial"/>
                <w:color w:val="000000"/>
                <w:sz w:val="16"/>
                <w:szCs w:val="16"/>
              </w:rPr>
            </w:pPr>
            <w:r>
              <w:rPr>
                <w:rFonts w:cs="Arial"/>
                <w:color w:val="000000"/>
                <w:sz w:val="16"/>
                <w:szCs w:val="16"/>
              </w:rPr>
              <w:t>32.01983835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7608EDF" w14:textId="77777777" w:rsidR="00571D55" w:rsidRDefault="00000000" w:rsidP="00EC000D">
            <w:pPr>
              <w:jc w:val="center"/>
              <w:rPr>
                <w:rFonts w:cs="Arial"/>
                <w:color w:val="000000"/>
                <w:sz w:val="16"/>
                <w:szCs w:val="16"/>
              </w:rPr>
            </w:pPr>
            <w:r>
              <w:rPr>
                <w:rFonts w:cs="Arial"/>
                <w:color w:val="000000"/>
                <w:sz w:val="16"/>
                <w:szCs w:val="16"/>
              </w:rPr>
              <w:t>-81.11102576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E55EA8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1273D7"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BF2C72F"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BD04C3D" w14:textId="77777777" w:rsidR="00571D55" w:rsidRDefault="00000000" w:rsidP="00EC000D">
            <w:pPr>
              <w:jc w:val="center"/>
              <w:rPr>
                <w:rFonts w:cs="Arial"/>
                <w:color w:val="000000"/>
                <w:sz w:val="16"/>
                <w:szCs w:val="16"/>
              </w:rPr>
            </w:pPr>
            <w:r>
              <w:rPr>
                <w:rFonts w:cs="Arial"/>
                <w:color w:val="000000"/>
                <w:sz w:val="16"/>
                <w:szCs w:val="16"/>
              </w:rPr>
              <w:t>Lee to Janet</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0984CB"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538484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AC20D2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50945E"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258B304" w14:textId="77777777" w:rsidR="00571D55" w:rsidRDefault="00000000" w:rsidP="00EC000D">
            <w:pPr>
              <w:jc w:val="center"/>
              <w:rPr>
                <w:rFonts w:cs="Arial"/>
                <w:color w:val="000000"/>
                <w:sz w:val="16"/>
                <w:szCs w:val="16"/>
              </w:rPr>
            </w:pPr>
            <w:r>
              <w:rPr>
                <w:rFonts w:cs="Arial"/>
                <w:color w:val="000000"/>
                <w:sz w:val="16"/>
                <w:szCs w:val="16"/>
              </w:rPr>
              <w:t>1700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D86443" w14:textId="77777777" w:rsidR="00571D55" w:rsidRDefault="00000000" w:rsidP="00EC000D">
            <w:pPr>
              <w:jc w:val="center"/>
              <w:rPr>
                <w:rFonts w:cs="Arial"/>
                <w:color w:val="000000"/>
                <w:sz w:val="16"/>
                <w:szCs w:val="16"/>
              </w:rPr>
            </w:pPr>
            <w:r>
              <w:rPr>
                <w:rFonts w:cs="Arial"/>
                <w:color w:val="000000"/>
                <w:sz w:val="16"/>
                <w:szCs w:val="16"/>
              </w:rPr>
              <w:t>32.01939682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8B46F0" w14:textId="77777777" w:rsidR="00571D55" w:rsidRDefault="00000000" w:rsidP="00EC000D">
            <w:pPr>
              <w:jc w:val="center"/>
              <w:rPr>
                <w:rFonts w:cs="Arial"/>
                <w:color w:val="000000"/>
                <w:sz w:val="16"/>
                <w:szCs w:val="16"/>
              </w:rPr>
            </w:pPr>
            <w:r>
              <w:rPr>
                <w:rFonts w:cs="Arial"/>
                <w:color w:val="000000"/>
                <w:sz w:val="16"/>
                <w:szCs w:val="16"/>
              </w:rPr>
              <w:t>-81.11116756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92D54E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1F1B74"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6CFC7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71D69F1" w14:textId="77777777" w:rsidR="00571D55" w:rsidRDefault="00000000" w:rsidP="00EC000D">
            <w:pPr>
              <w:jc w:val="center"/>
              <w:rPr>
                <w:rFonts w:cs="Arial"/>
                <w:color w:val="000000"/>
                <w:sz w:val="16"/>
                <w:szCs w:val="16"/>
              </w:rPr>
            </w:pPr>
            <w:r>
              <w:rPr>
                <w:rFonts w:cs="Arial"/>
                <w:color w:val="000000"/>
                <w:sz w:val="16"/>
                <w:szCs w:val="16"/>
              </w:rPr>
              <w:t>Jackson to Lee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763C28"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8EEC32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D133CF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807F44"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99F4093" w14:textId="77777777" w:rsidR="00571D55" w:rsidRDefault="00000000" w:rsidP="00EC000D">
            <w:pPr>
              <w:jc w:val="center"/>
              <w:rPr>
                <w:rFonts w:cs="Arial"/>
                <w:color w:val="000000"/>
                <w:sz w:val="16"/>
                <w:szCs w:val="16"/>
              </w:rPr>
            </w:pPr>
            <w:r>
              <w:rPr>
                <w:rFonts w:cs="Arial"/>
                <w:color w:val="000000"/>
                <w:sz w:val="16"/>
                <w:szCs w:val="16"/>
              </w:rPr>
              <w:t>1701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7D1E51" w14:textId="77777777" w:rsidR="00571D55" w:rsidRDefault="00000000" w:rsidP="00EC000D">
            <w:pPr>
              <w:jc w:val="center"/>
              <w:rPr>
                <w:rFonts w:cs="Arial"/>
                <w:color w:val="000000"/>
                <w:sz w:val="16"/>
                <w:szCs w:val="16"/>
              </w:rPr>
            </w:pPr>
            <w:r>
              <w:rPr>
                <w:rFonts w:cs="Arial"/>
                <w:color w:val="000000"/>
                <w:sz w:val="16"/>
                <w:szCs w:val="16"/>
              </w:rPr>
              <w:t>32.01899135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00FE3D" w14:textId="77777777" w:rsidR="00571D55" w:rsidRDefault="00000000" w:rsidP="00EC000D">
            <w:pPr>
              <w:jc w:val="center"/>
              <w:rPr>
                <w:rFonts w:cs="Arial"/>
                <w:color w:val="000000"/>
                <w:sz w:val="16"/>
                <w:szCs w:val="16"/>
              </w:rPr>
            </w:pPr>
            <w:r>
              <w:rPr>
                <w:rFonts w:cs="Arial"/>
                <w:color w:val="000000"/>
                <w:sz w:val="16"/>
                <w:szCs w:val="16"/>
              </w:rPr>
              <w:t>-81.11124909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264AE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13F9C6"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61FEF6"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07F21FF" w14:textId="77777777" w:rsidR="00571D55" w:rsidRDefault="00000000" w:rsidP="00EC000D">
            <w:pPr>
              <w:jc w:val="center"/>
              <w:rPr>
                <w:rFonts w:cs="Arial"/>
                <w:color w:val="000000"/>
                <w:sz w:val="16"/>
                <w:szCs w:val="16"/>
              </w:rPr>
            </w:pPr>
            <w:r>
              <w:rPr>
                <w:rFonts w:cs="Arial"/>
                <w:color w:val="000000"/>
                <w:sz w:val="16"/>
                <w:szCs w:val="16"/>
              </w:rPr>
              <w:t>Jackson to Lee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480C93"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F17548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38AB6D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170C8C"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D494CDF" w14:textId="77777777" w:rsidR="00571D55" w:rsidRDefault="00000000" w:rsidP="00EC000D">
            <w:pPr>
              <w:jc w:val="center"/>
              <w:rPr>
                <w:rFonts w:cs="Arial"/>
                <w:color w:val="000000"/>
                <w:sz w:val="16"/>
                <w:szCs w:val="16"/>
              </w:rPr>
            </w:pPr>
            <w:r>
              <w:rPr>
                <w:rFonts w:cs="Arial"/>
                <w:color w:val="000000"/>
                <w:sz w:val="16"/>
                <w:szCs w:val="16"/>
              </w:rPr>
              <w:t>1702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16E413" w14:textId="77777777" w:rsidR="00571D55" w:rsidRDefault="00000000" w:rsidP="00EC000D">
            <w:pPr>
              <w:jc w:val="center"/>
              <w:rPr>
                <w:rFonts w:cs="Arial"/>
                <w:color w:val="000000"/>
                <w:sz w:val="16"/>
                <w:szCs w:val="16"/>
              </w:rPr>
            </w:pPr>
            <w:r>
              <w:rPr>
                <w:rFonts w:cs="Arial"/>
                <w:color w:val="000000"/>
                <w:sz w:val="16"/>
                <w:szCs w:val="16"/>
              </w:rPr>
              <w:t>32.01849584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938774E" w14:textId="77777777" w:rsidR="00571D55" w:rsidRDefault="00000000" w:rsidP="00EC000D">
            <w:pPr>
              <w:jc w:val="center"/>
              <w:rPr>
                <w:rFonts w:cs="Arial"/>
                <w:color w:val="000000"/>
                <w:sz w:val="16"/>
                <w:szCs w:val="16"/>
              </w:rPr>
            </w:pPr>
            <w:r>
              <w:rPr>
                <w:rFonts w:cs="Arial"/>
                <w:color w:val="000000"/>
                <w:sz w:val="16"/>
                <w:szCs w:val="16"/>
              </w:rPr>
              <w:t>-81.11143839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645D35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C96894"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BDC38B"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70373CD" w14:textId="77777777" w:rsidR="00571D55" w:rsidRDefault="00000000" w:rsidP="00EC000D">
            <w:pPr>
              <w:jc w:val="center"/>
              <w:rPr>
                <w:rFonts w:cs="Arial"/>
                <w:color w:val="000000"/>
                <w:sz w:val="16"/>
                <w:szCs w:val="16"/>
              </w:rPr>
            </w:pPr>
            <w:r>
              <w:rPr>
                <w:rFonts w:cs="Arial"/>
                <w:color w:val="000000"/>
                <w:sz w:val="16"/>
                <w:szCs w:val="16"/>
              </w:rPr>
              <w:t>Jackson to Lee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7E642E"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DD5F0F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344CF2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B94E78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A846584" w14:textId="77777777" w:rsidR="00571D55" w:rsidRDefault="00000000" w:rsidP="00EC000D">
            <w:pPr>
              <w:jc w:val="center"/>
              <w:rPr>
                <w:rFonts w:cs="Arial"/>
                <w:color w:val="000000"/>
                <w:sz w:val="16"/>
                <w:szCs w:val="16"/>
              </w:rPr>
            </w:pPr>
            <w:r>
              <w:rPr>
                <w:rFonts w:cs="Arial"/>
                <w:color w:val="000000"/>
                <w:sz w:val="16"/>
                <w:szCs w:val="16"/>
              </w:rPr>
              <w:t>1703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4374980" w14:textId="77777777" w:rsidR="00571D55" w:rsidRDefault="00000000" w:rsidP="00EC000D">
            <w:pPr>
              <w:jc w:val="center"/>
              <w:rPr>
                <w:rFonts w:cs="Arial"/>
                <w:color w:val="000000"/>
                <w:sz w:val="16"/>
                <w:szCs w:val="16"/>
              </w:rPr>
            </w:pPr>
            <w:r>
              <w:rPr>
                <w:rFonts w:cs="Arial"/>
                <w:color w:val="000000"/>
                <w:sz w:val="16"/>
                <w:szCs w:val="16"/>
              </w:rPr>
              <w:t>32.01804316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80B9775" w14:textId="77777777" w:rsidR="00571D55" w:rsidRDefault="00000000" w:rsidP="00EC000D">
            <w:pPr>
              <w:jc w:val="center"/>
              <w:rPr>
                <w:rFonts w:cs="Arial"/>
                <w:color w:val="000000"/>
                <w:sz w:val="16"/>
                <w:szCs w:val="16"/>
              </w:rPr>
            </w:pPr>
            <w:r>
              <w:rPr>
                <w:rFonts w:cs="Arial"/>
                <w:color w:val="000000"/>
                <w:sz w:val="16"/>
                <w:szCs w:val="16"/>
              </w:rPr>
              <w:t>-81.11157121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BE22D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C4A986C"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4C641AC"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4D2468B" w14:textId="77777777" w:rsidR="00571D55" w:rsidRDefault="00000000" w:rsidP="00EC000D">
            <w:pPr>
              <w:jc w:val="center"/>
              <w:rPr>
                <w:rFonts w:cs="Arial"/>
                <w:color w:val="000000"/>
                <w:sz w:val="16"/>
                <w:szCs w:val="16"/>
              </w:rPr>
            </w:pPr>
            <w:r>
              <w:rPr>
                <w:rFonts w:cs="Arial"/>
                <w:color w:val="000000"/>
                <w:sz w:val="16"/>
                <w:szCs w:val="16"/>
              </w:rPr>
              <w:t>Jackson to Lee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1E8FAEC"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1EEDA9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E67AF1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CC3ED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393D456" w14:textId="77777777" w:rsidR="00571D55" w:rsidRDefault="00000000" w:rsidP="00EC000D">
            <w:pPr>
              <w:jc w:val="center"/>
              <w:rPr>
                <w:rFonts w:cs="Arial"/>
                <w:color w:val="000000"/>
                <w:sz w:val="16"/>
                <w:szCs w:val="16"/>
              </w:rPr>
            </w:pPr>
            <w:r>
              <w:rPr>
                <w:rFonts w:cs="Arial"/>
                <w:color w:val="000000"/>
                <w:sz w:val="16"/>
                <w:szCs w:val="16"/>
              </w:rPr>
              <w:t>1704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45C86D" w14:textId="77777777" w:rsidR="00571D55" w:rsidRDefault="00000000" w:rsidP="00EC000D">
            <w:pPr>
              <w:jc w:val="center"/>
              <w:rPr>
                <w:rFonts w:cs="Arial"/>
                <w:color w:val="000000"/>
                <w:sz w:val="16"/>
                <w:szCs w:val="16"/>
              </w:rPr>
            </w:pPr>
            <w:r>
              <w:rPr>
                <w:rFonts w:cs="Arial"/>
                <w:color w:val="000000"/>
                <w:sz w:val="16"/>
                <w:szCs w:val="16"/>
              </w:rPr>
              <w:t>32.01750166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26C7A1" w14:textId="77777777" w:rsidR="00571D55" w:rsidRDefault="00000000" w:rsidP="00EC000D">
            <w:pPr>
              <w:jc w:val="center"/>
              <w:rPr>
                <w:rFonts w:cs="Arial"/>
                <w:color w:val="000000"/>
                <w:sz w:val="16"/>
                <w:szCs w:val="16"/>
              </w:rPr>
            </w:pPr>
            <w:r>
              <w:rPr>
                <w:rFonts w:cs="Arial"/>
                <w:color w:val="000000"/>
                <w:sz w:val="16"/>
                <w:szCs w:val="16"/>
              </w:rPr>
              <w:t>-81.11170117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C530A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E81CE2"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1A8D602"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526BE47" w14:textId="77777777" w:rsidR="00571D55" w:rsidRDefault="00000000" w:rsidP="00EC000D">
            <w:pPr>
              <w:jc w:val="center"/>
              <w:rPr>
                <w:rFonts w:cs="Arial"/>
                <w:color w:val="000000"/>
                <w:sz w:val="16"/>
                <w:szCs w:val="16"/>
              </w:rPr>
            </w:pPr>
            <w:r>
              <w:rPr>
                <w:rFonts w:cs="Arial"/>
                <w:color w:val="000000"/>
                <w:sz w:val="16"/>
                <w:szCs w:val="16"/>
              </w:rPr>
              <w:t>Jackson to Lee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5E826E"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6BEBD0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968A55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AB583A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088D6F8" w14:textId="77777777" w:rsidR="00571D55" w:rsidRDefault="00000000" w:rsidP="00EC000D">
            <w:pPr>
              <w:jc w:val="center"/>
              <w:rPr>
                <w:rFonts w:cs="Arial"/>
                <w:color w:val="000000"/>
                <w:sz w:val="16"/>
                <w:szCs w:val="16"/>
              </w:rPr>
            </w:pPr>
            <w:r>
              <w:rPr>
                <w:rFonts w:cs="Arial"/>
                <w:color w:val="000000"/>
                <w:sz w:val="16"/>
                <w:szCs w:val="16"/>
              </w:rPr>
              <w:t>1705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ABA324" w14:textId="77777777" w:rsidR="00571D55" w:rsidRDefault="00000000" w:rsidP="00EC000D">
            <w:pPr>
              <w:jc w:val="center"/>
              <w:rPr>
                <w:rFonts w:cs="Arial"/>
                <w:color w:val="000000"/>
                <w:sz w:val="16"/>
                <w:szCs w:val="16"/>
              </w:rPr>
            </w:pPr>
            <w:r>
              <w:rPr>
                <w:rFonts w:cs="Arial"/>
                <w:color w:val="000000"/>
                <w:sz w:val="16"/>
                <w:szCs w:val="16"/>
              </w:rPr>
              <w:t>32.01693978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9E54A6" w14:textId="77777777" w:rsidR="00571D55" w:rsidRDefault="00000000" w:rsidP="00EC000D">
            <w:pPr>
              <w:jc w:val="center"/>
              <w:rPr>
                <w:rFonts w:cs="Arial"/>
                <w:color w:val="000000"/>
                <w:sz w:val="16"/>
                <w:szCs w:val="16"/>
              </w:rPr>
            </w:pPr>
            <w:r>
              <w:rPr>
                <w:rFonts w:cs="Arial"/>
                <w:color w:val="000000"/>
                <w:sz w:val="16"/>
                <w:szCs w:val="16"/>
              </w:rPr>
              <w:t>-81.11191074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224EF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3C361E"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F4F56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F76C4A9" w14:textId="77777777" w:rsidR="00571D55" w:rsidRDefault="00000000" w:rsidP="00EC000D">
            <w:pPr>
              <w:jc w:val="center"/>
              <w:rPr>
                <w:rFonts w:cs="Arial"/>
                <w:color w:val="000000"/>
                <w:sz w:val="16"/>
                <w:szCs w:val="16"/>
              </w:rPr>
            </w:pPr>
            <w:r>
              <w:rPr>
                <w:rFonts w:cs="Arial"/>
                <w:color w:val="000000"/>
                <w:sz w:val="16"/>
                <w:szCs w:val="16"/>
              </w:rPr>
              <w:t>Jackson to Lee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635E3C"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12311A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C2B463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9C79A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3F42DEC" w14:textId="77777777" w:rsidR="00571D55" w:rsidRDefault="00000000" w:rsidP="00EC000D">
            <w:pPr>
              <w:jc w:val="center"/>
              <w:rPr>
                <w:rFonts w:cs="Arial"/>
                <w:color w:val="000000"/>
                <w:sz w:val="16"/>
                <w:szCs w:val="16"/>
              </w:rPr>
            </w:pPr>
            <w:r>
              <w:rPr>
                <w:rFonts w:cs="Arial"/>
                <w:color w:val="000000"/>
                <w:sz w:val="16"/>
                <w:szCs w:val="16"/>
              </w:rPr>
              <w:t>1706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992954B" w14:textId="77777777" w:rsidR="00571D55" w:rsidRDefault="00000000" w:rsidP="00EC000D">
            <w:pPr>
              <w:jc w:val="center"/>
              <w:rPr>
                <w:rFonts w:cs="Arial"/>
                <w:color w:val="000000"/>
                <w:sz w:val="16"/>
                <w:szCs w:val="16"/>
              </w:rPr>
            </w:pPr>
            <w:r>
              <w:rPr>
                <w:rFonts w:cs="Arial"/>
                <w:color w:val="000000"/>
                <w:sz w:val="16"/>
                <w:szCs w:val="16"/>
              </w:rPr>
              <w:t>32.015827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77640ED" w14:textId="77777777" w:rsidR="00571D55" w:rsidRDefault="00000000" w:rsidP="00EC000D">
            <w:pPr>
              <w:jc w:val="center"/>
              <w:rPr>
                <w:rFonts w:cs="Arial"/>
                <w:color w:val="000000"/>
                <w:sz w:val="16"/>
                <w:szCs w:val="16"/>
              </w:rPr>
            </w:pPr>
            <w:r>
              <w:rPr>
                <w:rFonts w:cs="Arial"/>
                <w:color w:val="000000"/>
                <w:sz w:val="16"/>
                <w:szCs w:val="16"/>
              </w:rPr>
              <w:t>-81.11273086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A5A66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3EDA33F"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E9C7BF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4C3834" w14:textId="77777777" w:rsidR="00571D55" w:rsidRDefault="00000000" w:rsidP="00EC000D">
            <w:pPr>
              <w:jc w:val="center"/>
              <w:rPr>
                <w:rFonts w:cs="Arial"/>
                <w:color w:val="000000"/>
                <w:sz w:val="16"/>
                <w:szCs w:val="16"/>
              </w:rPr>
            </w:pPr>
            <w:r>
              <w:rPr>
                <w:rFonts w:cs="Arial"/>
                <w:color w:val="000000"/>
                <w:sz w:val="16"/>
                <w:szCs w:val="16"/>
              </w:rPr>
              <w:t>Stephenson to Jackson</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14E054"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AEEF49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330E40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31664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92D7169" w14:textId="77777777" w:rsidR="00571D55" w:rsidRDefault="00000000" w:rsidP="00EC000D">
            <w:pPr>
              <w:jc w:val="center"/>
              <w:rPr>
                <w:rFonts w:cs="Arial"/>
                <w:color w:val="000000"/>
                <w:sz w:val="16"/>
                <w:szCs w:val="16"/>
              </w:rPr>
            </w:pPr>
            <w:r>
              <w:rPr>
                <w:rFonts w:cs="Arial"/>
                <w:color w:val="000000"/>
                <w:sz w:val="16"/>
                <w:szCs w:val="16"/>
              </w:rPr>
              <w:t>1707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F6484C9" w14:textId="77777777" w:rsidR="00571D55" w:rsidRDefault="00000000" w:rsidP="00EC000D">
            <w:pPr>
              <w:jc w:val="center"/>
              <w:rPr>
                <w:rFonts w:cs="Arial"/>
                <w:color w:val="000000"/>
                <w:sz w:val="16"/>
                <w:szCs w:val="16"/>
              </w:rPr>
            </w:pPr>
            <w:r>
              <w:rPr>
                <w:rFonts w:cs="Arial"/>
                <w:color w:val="000000"/>
                <w:sz w:val="16"/>
                <w:szCs w:val="16"/>
              </w:rPr>
              <w:t>32.01533932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471A57" w14:textId="77777777" w:rsidR="00571D55" w:rsidRDefault="00000000" w:rsidP="00EC000D">
            <w:pPr>
              <w:jc w:val="center"/>
              <w:rPr>
                <w:rFonts w:cs="Arial"/>
                <w:color w:val="000000"/>
                <w:sz w:val="16"/>
                <w:szCs w:val="16"/>
              </w:rPr>
            </w:pPr>
            <w:r>
              <w:rPr>
                <w:rFonts w:cs="Arial"/>
                <w:color w:val="000000"/>
                <w:sz w:val="16"/>
                <w:szCs w:val="16"/>
              </w:rPr>
              <w:t>-81.11292788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8CA573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581C4FC"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E6EBAC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8FF7BB1" w14:textId="77777777" w:rsidR="00571D55" w:rsidRDefault="00000000" w:rsidP="00EC000D">
            <w:pPr>
              <w:jc w:val="center"/>
              <w:rPr>
                <w:rFonts w:cs="Arial"/>
                <w:color w:val="000000"/>
                <w:sz w:val="16"/>
                <w:szCs w:val="16"/>
              </w:rPr>
            </w:pPr>
            <w:r>
              <w:rPr>
                <w:rFonts w:cs="Arial"/>
                <w:color w:val="000000"/>
                <w:sz w:val="16"/>
                <w:szCs w:val="16"/>
              </w:rPr>
              <w:t>Stephenson to Jackson</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C391F9F"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67F0D6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A80451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5A8DDAC"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4CF65C" w14:textId="77777777" w:rsidR="00571D55" w:rsidRDefault="00000000" w:rsidP="00EC000D">
            <w:pPr>
              <w:jc w:val="center"/>
              <w:rPr>
                <w:rFonts w:cs="Arial"/>
                <w:color w:val="000000"/>
                <w:sz w:val="16"/>
                <w:szCs w:val="16"/>
              </w:rPr>
            </w:pPr>
            <w:r>
              <w:rPr>
                <w:rFonts w:cs="Arial"/>
                <w:color w:val="000000"/>
                <w:sz w:val="16"/>
                <w:szCs w:val="16"/>
              </w:rPr>
              <w:t>1708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941052" w14:textId="77777777" w:rsidR="00571D55" w:rsidRDefault="00000000" w:rsidP="00EC000D">
            <w:pPr>
              <w:jc w:val="center"/>
              <w:rPr>
                <w:rFonts w:cs="Arial"/>
                <w:color w:val="000000"/>
                <w:sz w:val="16"/>
                <w:szCs w:val="16"/>
              </w:rPr>
            </w:pPr>
            <w:r>
              <w:rPr>
                <w:rFonts w:cs="Arial"/>
                <w:color w:val="000000"/>
                <w:sz w:val="16"/>
                <w:szCs w:val="16"/>
              </w:rPr>
              <w:t>32.01478928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42FF04" w14:textId="77777777" w:rsidR="00571D55" w:rsidRDefault="00000000" w:rsidP="00EC000D">
            <w:pPr>
              <w:jc w:val="center"/>
              <w:rPr>
                <w:rFonts w:cs="Arial"/>
                <w:color w:val="000000"/>
                <w:sz w:val="16"/>
                <w:szCs w:val="16"/>
              </w:rPr>
            </w:pPr>
            <w:r>
              <w:rPr>
                <w:rFonts w:cs="Arial"/>
                <w:color w:val="000000"/>
                <w:sz w:val="16"/>
                <w:szCs w:val="16"/>
              </w:rPr>
              <w:t>-81.11309826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3E259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34728A"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1ACE74"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26F2C6E" w14:textId="77777777" w:rsidR="00571D55" w:rsidRDefault="00000000" w:rsidP="00EC000D">
            <w:pPr>
              <w:jc w:val="center"/>
              <w:rPr>
                <w:rFonts w:cs="Arial"/>
                <w:color w:val="000000"/>
                <w:sz w:val="16"/>
                <w:szCs w:val="16"/>
              </w:rPr>
            </w:pPr>
            <w:r>
              <w:rPr>
                <w:rFonts w:cs="Arial"/>
                <w:color w:val="000000"/>
                <w:sz w:val="16"/>
                <w:szCs w:val="16"/>
              </w:rPr>
              <w:t>Stephenson to Jackson</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084E35"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FACFD5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0109EA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5E6F2D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800305A" w14:textId="77777777" w:rsidR="00571D55" w:rsidRDefault="00000000" w:rsidP="00EC000D">
            <w:pPr>
              <w:jc w:val="center"/>
              <w:rPr>
                <w:rFonts w:cs="Arial"/>
                <w:color w:val="000000"/>
                <w:sz w:val="16"/>
                <w:szCs w:val="16"/>
              </w:rPr>
            </w:pPr>
            <w:r>
              <w:rPr>
                <w:rFonts w:cs="Arial"/>
                <w:color w:val="000000"/>
                <w:sz w:val="16"/>
                <w:szCs w:val="16"/>
              </w:rPr>
              <w:t>1709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4BB048" w14:textId="77777777" w:rsidR="00571D55" w:rsidRDefault="00000000" w:rsidP="00EC000D">
            <w:pPr>
              <w:jc w:val="center"/>
              <w:rPr>
                <w:rFonts w:cs="Arial"/>
                <w:color w:val="000000"/>
                <w:sz w:val="16"/>
                <w:szCs w:val="16"/>
              </w:rPr>
            </w:pPr>
            <w:r>
              <w:rPr>
                <w:rFonts w:cs="Arial"/>
                <w:color w:val="000000"/>
                <w:sz w:val="16"/>
                <w:szCs w:val="16"/>
              </w:rPr>
              <w:t>32.01434775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B68DDA" w14:textId="77777777" w:rsidR="00571D55" w:rsidRDefault="00000000" w:rsidP="00EC000D">
            <w:pPr>
              <w:jc w:val="center"/>
              <w:rPr>
                <w:rFonts w:cs="Arial"/>
                <w:color w:val="000000"/>
                <w:sz w:val="16"/>
                <w:szCs w:val="16"/>
              </w:rPr>
            </w:pPr>
            <w:r>
              <w:rPr>
                <w:rFonts w:cs="Arial"/>
                <w:color w:val="000000"/>
                <w:sz w:val="16"/>
                <w:szCs w:val="16"/>
              </w:rPr>
              <w:t>-81.11324005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6CB9E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25180F"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218A6F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6C9BE9F" w14:textId="77777777" w:rsidR="00571D55" w:rsidRDefault="00000000" w:rsidP="00EC000D">
            <w:pPr>
              <w:jc w:val="center"/>
              <w:rPr>
                <w:rFonts w:cs="Arial"/>
                <w:color w:val="000000"/>
                <w:sz w:val="16"/>
                <w:szCs w:val="16"/>
              </w:rPr>
            </w:pPr>
            <w:r>
              <w:rPr>
                <w:rFonts w:cs="Arial"/>
                <w:color w:val="000000"/>
                <w:sz w:val="16"/>
                <w:szCs w:val="16"/>
              </w:rPr>
              <w:t>Stephenson to Jackson</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A2CDC1"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4BC1F7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0C5BCC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A2646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8F18135" w14:textId="77777777" w:rsidR="00571D55" w:rsidRDefault="00000000" w:rsidP="00EC000D">
            <w:pPr>
              <w:jc w:val="center"/>
              <w:rPr>
                <w:rFonts w:cs="Arial"/>
                <w:color w:val="000000"/>
                <w:sz w:val="16"/>
                <w:szCs w:val="16"/>
              </w:rPr>
            </w:pPr>
            <w:r>
              <w:rPr>
                <w:rFonts w:cs="Arial"/>
                <w:color w:val="000000"/>
                <w:sz w:val="16"/>
                <w:szCs w:val="16"/>
              </w:rPr>
              <w:t>1710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F69694" w14:textId="77777777" w:rsidR="00571D55" w:rsidRDefault="00000000" w:rsidP="00EC000D">
            <w:pPr>
              <w:jc w:val="center"/>
              <w:rPr>
                <w:rFonts w:cs="Arial"/>
                <w:color w:val="000000"/>
                <w:sz w:val="16"/>
                <w:szCs w:val="16"/>
              </w:rPr>
            </w:pPr>
            <w:r>
              <w:rPr>
                <w:rFonts w:cs="Arial"/>
                <w:color w:val="000000"/>
                <w:sz w:val="16"/>
                <w:szCs w:val="16"/>
              </w:rPr>
              <w:t>32.01402265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FB889A" w14:textId="77777777" w:rsidR="00571D55" w:rsidRDefault="00000000" w:rsidP="00EC000D">
            <w:pPr>
              <w:jc w:val="center"/>
              <w:rPr>
                <w:rFonts w:cs="Arial"/>
                <w:color w:val="000000"/>
                <w:sz w:val="16"/>
                <w:szCs w:val="16"/>
              </w:rPr>
            </w:pPr>
            <w:r>
              <w:rPr>
                <w:rFonts w:cs="Arial"/>
                <w:color w:val="000000"/>
                <w:sz w:val="16"/>
                <w:szCs w:val="16"/>
              </w:rPr>
              <w:t>-81.11337405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DB457D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996E33"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2577BD"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76F65FF" w14:textId="77777777" w:rsidR="00571D55" w:rsidRDefault="00000000" w:rsidP="00EC000D">
            <w:pPr>
              <w:jc w:val="center"/>
              <w:rPr>
                <w:rFonts w:cs="Arial"/>
                <w:color w:val="000000"/>
                <w:sz w:val="16"/>
                <w:szCs w:val="16"/>
              </w:rPr>
            </w:pPr>
            <w:r>
              <w:rPr>
                <w:rFonts w:cs="Arial"/>
                <w:color w:val="000000"/>
                <w:sz w:val="16"/>
                <w:szCs w:val="16"/>
              </w:rPr>
              <w:t>Stephenson to Jackson</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A8EDC3"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6B60AB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1FE096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CE84EB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721EC85" w14:textId="77777777" w:rsidR="00571D55" w:rsidRDefault="00000000" w:rsidP="00EC000D">
            <w:pPr>
              <w:jc w:val="center"/>
              <w:rPr>
                <w:rFonts w:cs="Arial"/>
                <w:color w:val="000000"/>
                <w:sz w:val="16"/>
                <w:szCs w:val="16"/>
              </w:rPr>
            </w:pPr>
            <w:r>
              <w:rPr>
                <w:rFonts w:cs="Arial"/>
                <w:color w:val="000000"/>
                <w:sz w:val="16"/>
                <w:szCs w:val="16"/>
              </w:rPr>
              <w:t>1711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7BA353" w14:textId="77777777" w:rsidR="00571D55" w:rsidRDefault="00000000" w:rsidP="00EC000D">
            <w:pPr>
              <w:jc w:val="center"/>
              <w:rPr>
                <w:rFonts w:cs="Arial"/>
                <w:color w:val="000000"/>
                <w:sz w:val="16"/>
                <w:szCs w:val="16"/>
              </w:rPr>
            </w:pPr>
            <w:r>
              <w:rPr>
                <w:rFonts w:cs="Arial"/>
                <w:color w:val="000000"/>
                <w:sz w:val="16"/>
                <w:szCs w:val="16"/>
              </w:rPr>
              <w:t>32.09077352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1358E7C" w14:textId="77777777" w:rsidR="00571D55" w:rsidRDefault="00000000" w:rsidP="00EC000D">
            <w:pPr>
              <w:jc w:val="center"/>
              <w:rPr>
                <w:rFonts w:cs="Arial"/>
                <w:color w:val="000000"/>
                <w:sz w:val="16"/>
                <w:szCs w:val="16"/>
              </w:rPr>
            </w:pPr>
            <w:r>
              <w:rPr>
                <w:rFonts w:cs="Arial"/>
                <w:color w:val="000000"/>
                <w:sz w:val="16"/>
                <w:szCs w:val="16"/>
              </w:rPr>
              <w:t>-81.12869121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EA7CABD"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619AE80"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2480A7E"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0C73AC5" w14:textId="77777777" w:rsidR="00571D55" w:rsidRDefault="00000000" w:rsidP="00EC000D">
            <w:pPr>
              <w:jc w:val="center"/>
              <w:rPr>
                <w:rFonts w:cs="Arial"/>
                <w:color w:val="000000"/>
                <w:sz w:val="16"/>
                <w:szCs w:val="16"/>
              </w:rPr>
            </w:pPr>
            <w:r>
              <w:rPr>
                <w:rFonts w:cs="Arial"/>
                <w:color w:val="000000"/>
                <w:sz w:val="16"/>
                <w:szCs w:val="16"/>
              </w:rPr>
              <w:t>Bay Street Off Ramp</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267DD8"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DB69EFB"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1C851BE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9BAB45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AA643BB" w14:textId="77777777" w:rsidR="00571D55" w:rsidRDefault="00000000" w:rsidP="00EC000D">
            <w:pPr>
              <w:jc w:val="center"/>
              <w:rPr>
                <w:rFonts w:cs="Arial"/>
                <w:color w:val="000000"/>
                <w:sz w:val="16"/>
                <w:szCs w:val="16"/>
              </w:rPr>
            </w:pPr>
            <w:r>
              <w:rPr>
                <w:rFonts w:cs="Arial"/>
                <w:color w:val="000000"/>
                <w:sz w:val="16"/>
                <w:szCs w:val="16"/>
              </w:rPr>
              <w:t>1712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7811EA6" w14:textId="77777777" w:rsidR="00571D55" w:rsidRDefault="00000000" w:rsidP="00EC000D">
            <w:pPr>
              <w:jc w:val="center"/>
              <w:rPr>
                <w:rFonts w:cs="Arial"/>
                <w:color w:val="000000"/>
                <w:sz w:val="16"/>
                <w:szCs w:val="16"/>
              </w:rPr>
            </w:pPr>
            <w:r>
              <w:rPr>
                <w:rFonts w:cs="Arial"/>
                <w:color w:val="000000"/>
                <w:sz w:val="16"/>
                <w:szCs w:val="16"/>
              </w:rPr>
              <w:t>32.08985124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F81853E" w14:textId="77777777" w:rsidR="00571D55" w:rsidRDefault="00000000" w:rsidP="00EC000D">
            <w:pPr>
              <w:jc w:val="center"/>
              <w:rPr>
                <w:rFonts w:cs="Arial"/>
                <w:color w:val="000000"/>
                <w:sz w:val="16"/>
                <w:szCs w:val="16"/>
              </w:rPr>
            </w:pPr>
            <w:r>
              <w:rPr>
                <w:rFonts w:cs="Arial"/>
                <w:color w:val="000000"/>
                <w:sz w:val="16"/>
                <w:szCs w:val="16"/>
              </w:rPr>
              <w:t>-81.12823767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E18B8B"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B31C2E"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34CCB88"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428EA6F" w14:textId="77777777" w:rsidR="00571D55" w:rsidRDefault="00000000" w:rsidP="00EC000D">
            <w:pPr>
              <w:jc w:val="center"/>
              <w:rPr>
                <w:rFonts w:cs="Arial"/>
                <w:color w:val="000000"/>
                <w:sz w:val="16"/>
                <w:szCs w:val="16"/>
              </w:rPr>
            </w:pPr>
            <w:r>
              <w:rPr>
                <w:rFonts w:cs="Arial"/>
                <w:color w:val="000000"/>
                <w:sz w:val="16"/>
                <w:szCs w:val="16"/>
              </w:rPr>
              <w:t>Bay Street Off Ramp</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B68FD8"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6B9447C"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708F295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98CDC2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BE71045" w14:textId="77777777" w:rsidR="00571D55" w:rsidRDefault="00000000" w:rsidP="00EC000D">
            <w:pPr>
              <w:jc w:val="center"/>
              <w:rPr>
                <w:rFonts w:cs="Arial"/>
                <w:color w:val="000000"/>
                <w:sz w:val="16"/>
                <w:szCs w:val="16"/>
              </w:rPr>
            </w:pPr>
            <w:r>
              <w:rPr>
                <w:rFonts w:cs="Arial"/>
                <w:color w:val="000000"/>
                <w:sz w:val="16"/>
                <w:szCs w:val="16"/>
              </w:rPr>
              <w:t>1713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A681F2E" w14:textId="77777777" w:rsidR="00571D55" w:rsidRDefault="00000000" w:rsidP="00EC000D">
            <w:pPr>
              <w:jc w:val="center"/>
              <w:rPr>
                <w:rFonts w:cs="Arial"/>
                <w:color w:val="000000"/>
                <w:sz w:val="16"/>
                <w:szCs w:val="16"/>
              </w:rPr>
            </w:pPr>
            <w:r>
              <w:rPr>
                <w:rFonts w:cs="Arial"/>
                <w:color w:val="000000"/>
                <w:sz w:val="16"/>
                <w:szCs w:val="16"/>
              </w:rPr>
              <w:t>32.09198883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780E1C8" w14:textId="77777777" w:rsidR="00571D55" w:rsidRDefault="00000000" w:rsidP="00EC000D">
            <w:pPr>
              <w:jc w:val="center"/>
              <w:rPr>
                <w:rFonts w:cs="Arial"/>
                <w:color w:val="000000"/>
                <w:sz w:val="16"/>
                <w:szCs w:val="16"/>
              </w:rPr>
            </w:pPr>
            <w:r>
              <w:rPr>
                <w:rFonts w:cs="Arial"/>
                <w:color w:val="000000"/>
                <w:sz w:val="16"/>
                <w:szCs w:val="16"/>
              </w:rPr>
              <w:t>-81.13015573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6286BB"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D77BF0"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BA9561"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E01995A" w14:textId="77777777" w:rsidR="00571D55" w:rsidRDefault="00000000" w:rsidP="00EC000D">
            <w:pPr>
              <w:jc w:val="center"/>
              <w:rPr>
                <w:rFonts w:cs="Arial"/>
                <w:color w:val="000000"/>
                <w:sz w:val="16"/>
                <w:szCs w:val="16"/>
              </w:rPr>
            </w:pPr>
            <w:r>
              <w:rPr>
                <w:rFonts w:cs="Arial"/>
                <w:color w:val="000000"/>
                <w:sz w:val="16"/>
                <w:szCs w:val="16"/>
              </w:rPr>
              <w:t>Approach to Bay Street Overpass</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652036"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8917DAD"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0866544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F30EF9A"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364C56E" w14:textId="77777777" w:rsidR="00571D55" w:rsidRDefault="00000000" w:rsidP="00EC000D">
            <w:pPr>
              <w:jc w:val="center"/>
              <w:rPr>
                <w:rFonts w:cs="Arial"/>
                <w:color w:val="000000"/>
                <w:sz w:val="16"/>
                <w:szCs w:val="16"/>
              </w:rPr>
            </w:pPr>
            <w:r>
              <w:rPr>
                <w:rFonts w:cs="Arial"/>
                <w:color w:val="000000"/>
                <w:sz w:val="16"/>
                <w:szCs w:val="16"/>
              </w:rPr>
              <w:t>1714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F6E8AC" w14:textId="77777777" w:rsidR="00571D55" w:rsidRDefault="00000000" w:rsidP="00EC000D">
            <w:pPr>
              <w:jc w:val="center"/>
              <w:rPr>
                <w:rFonts w:cs="Arial"/>
                <w:color w:val="000000"/>
                <w:sz w:val="16"/>
                <w:szCs w:val="16"/>
              </w:rPr>
            </w:pPr>
            <w:r>
              <w:rPr>
                <w:rFonts w:cs="Arial"/>
                <w:color w:val="000000"/>
                <w:sz w:val="16"/>
                <w:szCs w:val="16"/>
              </w:rPr>
              <w:t>32.09217623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48F4EA" w14:textId="77777777" w:rsidR="00571D55" w:rsidRDefault="00000000" w:rsidP="00EC000D">
            <w:pPr>
              <w:jc w:val="center"/>
              <w:rPr>
                <w:rFonts w:cs="Arial"/>
                <w:color w:val="000000"/>
                <w:sz w:val="16"/>
                <w:szCs w:val="16"/>
              </w:rPr>
            </w:pPr>
            <w:r>
              <w:rPr>
                <w:rFonts w:cs="Arial"/>
                <w:color w:val="000000"/>
                <w:sz w:val="16"/>
                <w:szCs w:val="16"/>
              </w:rPr>
              <w:t>-81.12836244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BE87419"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BABAAD"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983F4A"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0C0B573" w14:textId="77777777" w:rsidR="00571D55" w:rsidRDefault="00000000" w:rsidP="00EC000D">
            <w:pPr>
              <w:jc w:val="center"/>
              <w:rPr>
                <w:rFonts w:cs="Arial"/>
                <w:color w:val="000000"/>
                <w:sz w:val="16"/>
                <w:szCs w:val="16"/>
              </w:rPr>
            </w:pPr>
            <w:r>
              <w:rPr>
                <w:rFonts w:cs="Arial"/>
                <w:color w:val="000000"/>
                <w:sz w:val="16"/>
                <w:szCs w:val="16"/>
              </w:rPr>
              <w:t>Bay Street On Ramp</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FDE621"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672424D"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7F5669D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8BCB6A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AB83D12" w14:textId="77777777" w:rsidR="00571D55" w:rsidRDefault="00000000" w:rsidP="00EC000D">
            <w:pPr>
              <w:jc w:val="center"/>
              <w:rPr>
                <w:rFonts w:cs="Arial"/>
                <w:color w:val="000000"/>
                <w:sz w:val="16"/>
                <w:szCs w:val="16"/>
              </w:rPr>
            </w:pPr>
            <w:r>
              <w:rPr>
                <w:rFonts w:cs="Arial"/>
                <w:color w:val="000000"/>
                <w:sz w:val="16"/>
                <w:szCs w:val="16"/>
              </w:rPr>
              <w:t>1715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0BC6E9" w14:textId="77777777" w:rsidR="00571D55" w:rsidRDefault="00000000" w:rsidP="00EC000D">
            <w:pPr>
              <w:jc w:val="center"/>
              <w:rPr>
                <w:rFonts w:cs="Arial"/>
                <w:color w:val="000000"/>
                <w:sz w:val="16"/>
                <w:szCs w:val="16"/>
              </w:rPr>
            </w:pPr>
            <w:r>
              <w:rPr>
                <w:rFonts w:cs="Arial"/>
                <w:color w:val="000000"/>
                <w:sz w:val="16"/>
                <w:szCs w:val="16"/>
              </w:rPr>
              <w:t>32.09209373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3DABDA7" w14:textId="77777777" w:rsidR="00571D55" w:rsidRDefault="00000000" w:rsidP="00EC000D">
            <w:pPr>
              <w:jc w:val="center"/>
              <w:rPr>
                <w:rFonts w:cs="Arial"/>
                <w:color w:val="000000"/>
                <w:sz w:val="16"/>
                <w:szCs w:val="16"/>
              </w:rPr>
            </w:pPr>
            <w:r>
              <w:rPr>
                <w:rFonts w:cs="Arial"/>
                <w:color w:val="000000"/>
                <w:sz w:val="16"/>
                <w:szCs w:val="16"/>
              </w:rPr>
              <w:t>-81.12726277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9AA5D72"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7CFDDF2"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C824663"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CD303A7" w14:textId="77777777" w:rsidR="00571D55" w:rsidRDefault="00000000" w:rsidP="00EC000D">
            <w:pPr>
              <w:jc w:val="center"/>
              <w:rPr>
                <w:rFonts w:cs="Arial"/>
                <w:color w:val="000000"/>
                <w:sz w:val="16"/>
                <w:szCs w:val="16"/>
              </w:rPr>
            </w:pPr>
            <w:r>
              <w:rPr>
                <w:rFonts w:cs="Arial"/>
                <w:color w:val="000000"/>
                <w:sz w:val="16"/>
                <w:szCs w:val="16"/>
              </w:rPr>
              <w:t>West Lathrop Off Ramp - North of Bay</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4006A4"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14BADC6"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2613558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3127EA2D" w14:textId="77777777" w:rsidR="00571D55" w:rsidRDefault="00000000" w:rsidP="00EC000D">
            <w:pPr>
              <w:jc w:val="center"/>
              <w:rPr>
                <w:rFonts w:cs="Arial"/>
                <w:color w:val="000000"/>
                <w:sz w:val="16"/>
                <w:szCs w:val="16"/>
              </w:rPr>
            </w:pPr>
            <w:r w:rsidRPr="009A6B9D">
              <w:rPr>
                <w:rFonts w:cs="Arial"/>
                <w:b/>
                <w:bCs/>
                <w:color w:val="000000"/>
                <w:sz w:val="16"/>
                <w:szCs w:val="16"/>
              </w:rPr>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634F7E50"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7BADA537"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4FA82D3C"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01DC3330"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77A46A7D"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79962423"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0FF544AF"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4F58ABB0"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17BF6F08"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18208B2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EC605A5"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DD37BB6" w14:textId="77777777" w:rsidR="00571D55" w:rsidRDefault="00000000" w:rsidP="00EC000D">
            <w:pPr>
              <w:jc w:val="center"/>
              <w:rPr>
                <w:rFonts w:cs="Arial"/>
                <w:color w:val="000000"/>
                <w:sz w:val="16"/>
                <w:szCs w:val="16"/>
              </w:rPr>
            </w:pPr>
            <w:r>
              <w:rPr>
                <w:rFonts w:cs="Arial"/>
                <w:color w:val="000000"/>
                <w:sz w:val="16"/>
                <w:szCs w:val="16"/>
              </w:rPr>
              <w:t>1716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3DB6C1" w14:textId="77777777" w:rsidR="00571D55" w:rsidRDefault="00000000" w:rsidP="00EC000D">
            <w:pPr>
              <w:jc w:val="center"/>
              <w:rPr>
                <w:rFonts w:cs="Arial"/>
                <w:color w:val="000000"/>
                <w:sz w:val="16"/>
                <w:szCs w:val="16"/>
              </w:rPr>
            </w:pPr>
            <w:r>
              <w:rPr>
                <w:rFonts w:cs="Arial"/>
                <w:color w:val="000000"/>
                <w:sz w:val="16"/>
                <w:szCs w:val="16"/>
              </w:rPr>
              <w:t>32.09039528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98E873" w14:textId="77777777" w:rsidR="00571D55" w:rsidRDefault="00000000" w:rsidP="00EC000D">
            <w:pPr>
              <w:jc w:val="center"/>
              <w:rPr>
                <w:rFonts w:cs="Arial"/>
                <w:color w:val="000000"/>
                <w:sz w:val="16"/>
                <w:szCs w:val="16"/>
              </w:rPr>
            </w:pPr>
            <w:r>
              <w:rPr>
                <w:rFonts w:cs="Arial"/>
                <w:color w:val="000000"/>
                <w:sz w:val="16"/>
                <w:szCs w:val="16"/>
              </w:rPr>
              <w:t>-81.12732422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1A518D"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0B77CE5"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A3F1B9C"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212EEEA" w14:textId="77777777" w:rsidR="00571D55" w:rsidRDefault="00000000" w:rsidP="00EC000D">
            <w:pPr>
              <w:jc w:val="center"/>
              <w:rPr>
                <w:rFonts w:cs="Arial"/>
                <w:color w:val="000000"/>
                <w:sz w:val="16"/>
                <w:szCs w:val="16"/>
              </w:rPr>
            </w:pPr>
            <w:r>
              <w:rPr>
                <w:rFonts w:cs="Arial"/>
                <w:color w:val="000000"/>
                <w:sz w:val="16"/>
                <w:szCs w:val="16"/>
              </w:rPr>
              <w:t>West Lathrop Off Ramp - South of Bay</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64462D"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0E4E48B"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7F3B432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3881FB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8360F5F" w14:textId="77777777" w:rsidR="00571D55" w:rsidRDefault="00000000" w:rsidP="00EC000D">
            <w:pPr>
              <w:jc w:val="center"/>
              <w:rPr>
                <w:rFonts w:cs="Arial"/>
                <w:color w:val="000000"/>
                <w:sz w:val="16"/>
                <w:szCs w:val="16"/>
              </w:rPr>
            </w:pPr>
            <w:r>
              <w:rPr>
                <w:rFonts w:cs="Arial"/>
                <w:color w:val="000000"/>
                <w:sz w:val="16"/>
                <w:szCs w:val="16"/>
              </w:rPr>
              <w:t>1717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F85919" w14:textId="77777777" w:rsidR="00571D55" w:rsidRDefault="00000000" w:rsidP="00EC000D">
            <w:pPr>
              <w:jc w:val="center"/>
              <w:rPr>
                <w:rFonts w:cs="Arial"/>
                <w:color w:val="000000"/>
                <w:sz w:val="16"/>
                <w:szCs w:val="16"/>
              </w:rPr>
            </w:pPr>
            <w:r>
              <w:rPr>
                <w:rFonts w:cs="Arial"/>
                <w:color w:val="000000"/>
                <w:sz w:val="16"/>
                <w:szCs w:val="16"/>
              </w:rPr>
              <w:t>32.08840233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E7EE6A6" w14:textId="77777777" w:rsidR="00571D55" w:rsidRDefault="00000000" w:rsidP="00EC000D">
            <w:pPr>
              <w:jc w:val="center"/>
              <w:rPr>
                <w:rFonts w:cs="Arial"/>
                <w:color w:val="000000"/>
                <w:sz w:val="16"/>
                <w:szCs w:val="16"/>
              </w:rPr>
            </w:pPr>
            <w:r>
              <w:rPr>
                <w:rFonts w:cs="Arial"/>
                <w:color w:val="000000"/>
                <w:sz w:val="16"/>
                <w:szCs w:val="16"/>
              </w:rPr>
              <w:t>-81.12741246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6374F3"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38A77DA" w14:textId="77777777" w:rsidR="00571D55" w:rsidRDefault="00000000" w:rsidP="00EC000D">
            <w:pPr>
              <w:jc w:val="center"/>
              <w:rPr>
                <w:rFonts w:cs="Arial"/>
                <w:color w:val="000000"/>
                <w:sz w:val="16"/>
                <w:szCs w:val="16"/>
              </w:rPr>
            </w:pPr>
            <w:r>
              <w:rPr>
                <w:rFonts w:cs="Arial"/>
                <w:color w:val="000000"/>
                <w:sz w:val="16"/>
                <w:szCs w:val="16"/>
              </w:rPr>
              <w:t>125</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24BD69"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6834F78" w14:textId="77777777" w:rsidR="00571D55" w:rsidRDefault="00000000" w:rsidP="00EC000D">
            <w:pPr>
              <w:jc w:val="center"/>
              <w:rPr>
                <w:rFonts w:cs="Arial"/>
                <w:color w:val="000000"/>
                <w:sz w:val="16"/>
                <w:szCs w:val="16"/>
              </w:rPr>
            </w:pPr>
            <w:r>
              <w:rPr>
                <w:rFonts w:cs="Arial"/>
                <w:color w:val="000000"/>
                <w:sz w:val="16"/>
                <w:szCs w:val="16"/>
              </w:rPr>
              <w:t>Augusta Avenue Off Ramp</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68C7EC4"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6E80CAE"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138984F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8B339D"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A47D3CB" w14:textId="77777777" w:rsidR="00571D55" w:rsidRDefault="00000000" w:rsidP="00EC000D">
            <w:pPr>
              <w:jc w:val="center"/>
              <w:rPr>
                <w:rFonts w:cs="Arial"/>
                <w:color w:val="000000"/>
                <w:sz w:val="16"/>
                <w:szCs w:val="16"/>
              </w:rPr>
            </w:pPr>
            <w:r>
              <w:rPr>
                <w:rFonts w:cs="Arial"/>
                <w:color w:val="000000"/>
                <w:sz w:val="16"/>
                <w:szCs w:val="16"/>
              </w:rPr>
              <w:t>1718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094F0B4" w14:textId="77777777" w:rsidR="00571D55" w:rsidRDefault="00000000" w:rsidP="00EC000D">
            <w:pPr>
              <w:jc w:val="center"/>
              <w:rPr>
                <w:rFonts w:cs="Arial"/>
                <w:color w:val="000000"/>
                <w:sz w:val="16"/>
                <w:szCs w:val="16"/>
              </w:rPr>
            </w:pPr>
            <w:r>
              <w:rPr>
                <w:rFonts w:cs="Arial"/>
                <w:color w:val="000000"/>
                <w:sz w:val="16"/>
                <w:szCs w:val="16"/>
              </w:rPr>
              <w:t>32.07321393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CE3210E" w14:textId="77777777" w:rsidR="00571D55" w:rsidRDefault="00000000" w:rsidP="00EC000D">
            <w:pPr>
              <w:jc w:val="center"/>
              <w:rPr>
                <w:rFonts w:cs="Arial"/>
                <w:color w:val="000000"/>
                <w:sz w:val="16"/>
                <w:szCs w:val="16"/>
              </w:rPr>
            </w:pPr>
            <w:r>
              <w:rPr>
                <w:rFonts w:cs="Arial"/>
                <w:color w:val="000000"/>
                <w:sz w:val="16"/>
                <w:szCs w:val="16"/>
              </w:rPr>
              <w:t>-81.14532275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077CCB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F5258E"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AE7E5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A31D3ED"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9C22C3"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4EE4963"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4823DCD"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11049B1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DBFBB7F"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F88CBF4" w14:textId="77777777" w:rsidR="00571D55" w:rsidRDefault="00000000" w:rsidP="00EC000D">
            <w:pPr>
              <w:jc w:val="center"/>
              <w:rPr>
                <w:rFonts w:cs="Arial"/>
                <w:color w:val="000000"/>
                <w:sz w:val="16"/>
                <w:szCs w:val="16"/>
              </w:rPr>
            </w:pPr>
            <w:r>
              <w:rPr>
                <w:rFonts w:cs="Arial"/>
                <w:color w:val="000000"/>
                <w:sz w:val="16"/>
                <w:szCs w:val="16"/>
              </w:rPr>
              <w:t>1719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054129" w14:textId="77777777" w:rsidR="00571D55" w:rsidRDefault="00000000" w:rsidP="00EC000D">
            <w:pPr>
              <w:jc w:val="center"/>
              <w:rPr>
                <w:rFonts w:cs="Arial"/>
                <w:color w:val="000000"/>
                <w:sz w:val="16"/>
                <w:szCs w:val="16"/>
              </w:rPr>
            </w:pPr>
            <w:r>
              <w:rPr>
                <w:rFonts w:cs="Arial"/>
                <w:color w:val="000000"/>
                <w:sz w:val="16"/>
                <w:szCs w:val="16"/>
              </w:rPr>
              <w:t>32.07293663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A17C7D" w14:textId="77777777" w:rsidR="00571D55" w:rsidRDefault="00000000" w:rsidP="00EC000D">
            <w:pPr>
              <w:jc w:val="center"/>
              <w:rPr>
                <w:rFonts w:cs="Arial"/>
                <w:color w:val="000000"/>
                <w:sz w:val="16"/>
                <w:szCs w:val="16"/>
              </w:rPr>
            </w:pPr>
            <w:r>
              <w:rPr>
                <w:rFonts w:cs="Arial"/>
                <w:color w:val="000000"/>
                <w:sz w:val="16"/>
                <w:szCs w:val="16"/>
              </w:rPr>
              <w:t>-81.1458062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031A2E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B43231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A581B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D6E4663"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8F15F0"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E496716" w14:textId="77777777" w:rsidR="00571D55" w:rsidRDefault="00000000" w:rsidP="00EC000D">
            <w:pPr>
              <w:jc w:val="center"/>
              <w:rPr>
                <w:rFonts w:cs="Arial"/>
                <w:color w:val="000000"/>
                <w:sz w:val="16"/>
                <w:szCs w:val="16"/>
              </w:rPr>
            </w:pPr>
            <w:r>
              <w:rPr>
                <w:rFonts w:cs="Arial"/>
                <w:color w:val="000000"/>
                <w:sz w:val="16"/>
                <w:szCs w:val="16"/>
              </w:rPr>
              <w:t>DOUBLE/LED New Pole</w:t>
            </w:r>
          </w:p>
        </w:tc>
      </w:tr>
      <w:tr w:rsidR="00A073A8" w14:paraId="5032582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8BEDB54"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CF13022" w14:textId="77777777" w:rsidR="00571D55" w:rsidRDefault="00000000" w:rsidP="00EC000D">
            <w:pPr>
              <w:jc w:val="center"/>
              <w:rPr>
                <w:rFonts w:cs="Arial"/>
                <w:color w:val="000000"/>
                <w:sz w:val="16"/>
                <w:szCs w:val="16"/>
              </w:rPr>
            </w:pPr>
            <w:r>
              <w:rPr>
                <w:rFonts w:cs="Arial"/>
                <w:color w:val="000000"/>
                <w:sz w:val="16"/>
                <w:szCs w:val="16"/>
              </w:rPr>
              <w:t>1720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D063B0" w14:textId="77777777" w:rsidR="00571D55" w:rsidRDefault="00000000" w:rsidP="00EC000D">
            <w:pPr>
              <w:jc w:val="center"/>
              <w:rPr>
                <w:rFonts w:cs="Arial"/>
                <w:color w:val="000000"/>
                <w:sz w:val="16"/>
                <w:szCs w:val="16"/>
              </w:rPr>
            </w:pPr>
            <w:r>
              <w:rPr>
                <w:rFonts w:cs="Arial"/>
                <w:color w:val="000000"/>
                <w:sz w:val="16"/>
                <w:szCs w:val="16"/>
              </w:rPr>
              <w:t>32.07287857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48D40E2" w14:textId="77777777" w:rsidR="00571D55" w:rsidRDefault="00000000" w:rsidP="00EC000D">
            <w:pPr>
              <w:jc w:val="center"/>
              <w:rPr>
                <w:rFonts w:cs="Arial"/>
                <w:color w:val="000000"/>
                <w:sz w:val="16"/>
                <w:szCs w:val="16"/>
              </w:rPr>
            </w:pPr>
            <w:r>
              <w:rPr>
                <w:rFonts w:cs="Arial"/>
                <w:color w:val="000000"/>
                <w:sz w:val="16"/>
                <w:szCs w:val="16"/>
              </w:rPr>
              <w:t>-81.14494619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FF182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A4EB29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827031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BAE127F"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08721F"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F0EDCE2"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783CD132"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2DBE823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66DE801"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6A3B8A" w14:textId="77777777" w:rsidR="00571D55" w:rsidRDefault="00000000" w:rsidP="00EC000D">
            <w:pPr>
              <w:jc w:val="center"/>
              <w:rPr>
                <w:rFonts w:cs="Arial"/>
                <w:color w:val="000000"/>
                <w:sz w:val="16"/>
                <w:szCs w:val="16"/>
              </w:rPr>
            </w:pPr>
            <w:r>
              <w:rPr>
                <w:rFonts w:cs="Arial"/>
                <w:color w:val="000000"/>
                <w:sz w:val="16"/>
                <w:szCs w:val="16"/>
              </w:rPr>
              <w:t>1721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7AFA6B" w14:textId="77777777" w:rsidR="00571D55" w:rsidRDefault="00000000" w:rsidP="00EC000D">
            <w:pPr>
              <w:jc w:val="center"/>
              <w:rPr>
                <w:rFonts w:cs="Arial"/>
                <w:color w:val="000000"/>
                <w:sz w:val="16"/>
                <w:szCs w:val="16"/>
              </w:rPr>
            </w:pPr>
            <w:r>
              <w:rPr>
                <w:rFonts w:cs="Arial"/>
                <w:color w:val="000000"/>
                <w:sz w:val="16"/>
                <w:szCs w:val="16"/>
              </w:rPr>
              <w:t>32.07314759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FE5BA2E" w14:textId="77777777" w:rsidR="00571D55" w:rsidRDefault="00000000" w:rsidP="00EC000D">
            <w:pPr>
              <w:jc w:val="center"/>
              <w:rPr>
                <w:rFonts w:cs="Arial"/>
                <w:color w:val="000000"/>
                <w:sz w:val="16"/>
                <w:szCs w:val="16"/>
              </w:rPr>
            </w:pPr>
            <w:r>
              <w:rPr>
                <w:rFonts w:cs="Arial"/>
                <w:color w:val="000000"/>
                <w:sz w:val="16"/>
                <w:szCs w:val="16"/>
              </w:rPr>
              <w:t>-81.14449286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24525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B77FFC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9CD1F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C2F7B39"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96FDAC"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F8E594A"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130479BA"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7E88752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95D01F"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E5DF6D4" w14:textId="77777777" w:rsidR="00571D55" w:rsidRDefault="00000000" w:rsidP="00EC000D">
            <w:pPr>
              <w:jc w:val="center"/>
              <w:rPr>
                <w:rFonts w:cs="Arial"/>
                <w:color w:val="000000"/>
                <w:sz w:val="16"/>
                <w:szCs w:val="16"/>
              </w:rPr>
            </w:pPr>
            <w:r>
              <w:rPr>
                <w:rFonts w:cs="Arial"/>
                <w:color w:val="000000"/>
                <w:sz w:val="16"/>
                <w:szCs w:val="16"/>
              </w:rPr>
              <w:t>1722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D2D405" w14:textId="77777777" w:rsidR="00571D55" w:rsidRDefault="00000000" w:rsidP="00EC000D">
            <w:pPr>
              <w:jc w:val="center"/>
              <w:rPr>
                <w:rFonts w:cs="Arial"/>
                <w:color w:val="000000"/>
                <w:sz w:val="16"/>
                <w:szCs w:val="16"/>
              </w:rPr>
            </w:pPr>
            <w:r>
              <w:rPr>
                <w:rFonts w:cs="Arial"/>
                <w:color w:val="000000"/>
                <w:sz w:val="16"/>
                <w:szCs w:val="16"/>
              </w:rPr>
              <w:t>32.07309853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1CA137" w14:textId="77777777" w:rsidR="00571D55" w:rsidRDefault="00000000" w:rsidP="00EC000D">
            <w:pPr>
              <w:jc w:val="center"/>
              <w:rPr>
                <w:rFonts w:cs="Arial"/>
                <w:color w:val="000000"/>
                <w:sz w:val="16"/>
                <w:szCs w:val="16"/>
              </w:rPr>
            </w:pPr>
            <w:r>
              <w:rPr>
                <w:rFonts w:cs="Arial"/>
                <w:color w:val="000000"/>
                <w:sz w:val="16"/>
                <w:szCs w:val="16"/>
              </w:rPr>
              <w:t>-81.1436928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61919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F1B738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2BA67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49DBAFD"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1B1F5A"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58E9650"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5A295400"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38A76E0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402CA8E"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A2199C2" w14:textId="77777777" w:rsidR="00571D55" w:rsidRDefault="00000000" w:rsidP="00EC000D">
            <w:pPr>
              <w:jc w:val="center"/>
              <w:rPr>
                <w:rFonts w:cs="Arial"/>
                <w:color w:val="000000"/>
                <w:sz w:val="16"/>
                <w:szCs w:val="16"/>
              </w:rPr>
            </w:pPr>
            <w:r>
              <w:rPr>
                <w:rFonts w:cs="Arial"/>
                <w:color w:val="000000"/>
                <w:sz w:val="16"/>
                <w:szCs w:val="16"/>
              </w:rPr>
              <w:t>1723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1457BB" w14:textId="77777777" w:rsidR="00571D55" w:rsidRDefault="00000000" w:rsidP="00EC000D">
            <w:pPr>
              <w:jc w:val="center"/>
              <w:rPr>
                <w:rFonts w:cs="Arial"/>
                <w:color w:val="000000"/>
                <w:sz w:val="16"/>
                <w:szCs w:val="16"/>
              </w:rPr>
            </w:pPr>
            <w:r>
              <w:rPr>
                <w:rFonts w:cs="Arial"/>
                <w:color w:val="000000"/>
                <w:sz w:val="16"/>
                <w:szCs w:val="16"/>
              </w:rPr>
              <w:t>32.07304086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57679E0" w14:textId="77777777" w:rsidR="00571D55" w:rsidRDefault="00000000" w:rsidP="00EC000D">
            <w:pPr>
              <w:jc w:val="center"/>
              <w:rPr>
                <w:rFonts w:cs="Arial"/>
                <w:color w:val="000000"/>
                <w:sz w:val="16"/>
                <w:szCs w:val="16"/>
              </w:rPr>
            </w:pPr>
            <w:r>
              <w:rPr>
                <w:rFonts w:cs="Arial"/>
                <w:color w:val="000000"/>
                <w:sz w:val="16"/>
                <w:szCs w:val="16"/>
              </w:rPr>
              <w:t>-81.14288282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2E512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EC29A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3068F1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DACFBDD"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0472D33"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59D9DD2"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4ABC6625"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4223192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A352BE2"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4E1440F" w14:textId="77777777" w:rsidR="00571D55" w:rsidRDefault="00000000" w:rsidP="00EC000D">
            <w:pPr>
              <w:jc w:val="center"/>
              <w:rPr>
                <w:rFonts w:cs="Arial"/>
                <w:color w:val="000000"/>
                <w:sz w:val="16"/>
                <w:szCs w:val="16"/>
              </w:rPr>
            </w:pPr>
            <w:r>
              <w:rPr>
                <w:rFonts w:cs="Arial"/>
                <w:color w:val="000000"/>
                <w:sz w:val="16"/>
                <w:szCs w:val="16"/>
              </w:rPr>
              <w:t>1724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FCCDD0" w14:textId="77777777" w:rsidR="00571D55" w:rsidRDefault="00000000" w:rsidP="00EC000D">
            <w:pPr>
              <w:jc w:val="center"/>
              <w:rPr>
                <w:rFonts w:cs="Arial"/>
                <w:color w:val="000000"/>
                <w:sz w:val="16"/>
                <w:szCs w:val="16"/>
              </w:rPr>
            </w:pPr>
            <w:r>
              <w:rPr>
                <w:rFonts w:cs="Arial"/>
                <w:color w:val="000000"/>
                <w:sz w:val="16"/>
                <w:szCs w:val="16"/>
              </w:rPr>
              <w:t>32.07300103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D7080A6" w14:textId="77777777" w:rsidR="00571D55" w:rsidRDefault="00000000" w:rsidP="00EC000D">
            <w:pPr>
              <w:jc w:val="center"/>
              <w:rPr>
                <w:rFonts w:cs="Arial"/>
                <w:color w:val="000000"/>
                <w:sz w:val="16"/>
                <w:szCs w:val="16"/>
              </w:rPr>
            </w:pPr>
            <w:r>
              <w:rPr>
                <w:rFonts w:cs="Arial"/>
                <w:color w:val="000000"/>
                <w:sz w:val="16"/>
                <w:szCs w:val="16"/>
              </w:rPr>
              <w:t>-81.14217272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04433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E933F7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F691B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B402EDB"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52758D"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E7494F0"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1982988D"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5A7BE97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7882B3B"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DEF5645" w14:textId="77777777" w:rsidR="00571D55" w:rsidRDefault="00000000" w:rsidP="00EC000D">
            <w:pPr>
              <w:jc w:val="center"/>
              <w:rPr>
                <w:rFonts w:cs="Arial"/>
                <w:color w:val="000000"/>
                <w:sz w:val="16"/>
                <w:szCs w:val="16"/>
              </w:rPr>
            </w:pPr>
            <w:r>
              <w:rPr>
                <w:rFonts w:cs="Arial"/>
                <w:color w:val="000000"/>
                <w:sz w:val="16"/>
                <w:szCs w:val="16"/>
              </w:rPr>
              <w:t>1725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CD54C2" w14:textId="77777777" w:rsidR="00571D55" w:rsidRDefault="00000000" w:rsidP="00EC000D">
            <w:pPr>
              <w:jc w:val="center"/>
              <w:rPr>
                <w:rFonts w:cs="Arial"/>
                <w:color w:val="000000"/>
                <w:sz w:val="16"/>
                <w:szCs w:val="16"/>
              </w:rPr>
            </w:pPr>
            <w:r>
              <w:rPr>
                <w:rFonts w:cs="Arial"/>
                <w:color w:val="000000"/>
                <w:sz w:val="16"/>
                <w:szCs w:val="16"/>
              </w:rPr>
              <w:t>32.07281335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D395917" w14:textId="77777777" w:rsidR="00571D55" w:rsidRDefault="00000000" w:rsidP="00EC000D">
            <w:pPr>
              <w:jc w:val="center"/>
              <w:rPr>
                <w:rFonts w:cs="Arial"/>
                <w:color w:val="000000"/>
                <w:sz w:val="16"/>
                <w:szCs w:val="16"/>
              </w:rPr>
            </w:pPr>
            <w:r>
              <w:rPr>
                <w:rFonts w:cs="Arial"/>
                <w:color w:val="000000"/>
                <w:sz w:val="16"/>
                <w:szCs w:val="16"/>
              </w:rPr>
              <w:t>-81.1442564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1B8D3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804665F"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D80E9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AB5C7DF"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AC1953E"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F87668F"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2876392B"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645D923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B8083E"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5210B16" w14:textId="77777777" w:rsidR="00571D55" w:rsidRDefault="00000000" w:rsidP="00EC000D">
            <w:pPr>
              <w:jc w:val="center"/>
              <w:rPr>
                <w:rFonts w:cs="Arial"/>
                <w:color w:val="000000"/>
                <w:sz w:val="16"/>
                <w:szCs w:val="16"/>
              </w:rPr>
            </w:pPr>
            <w:r>
              <w:rPr>
                <w:rFonts w:cs="Arial"/>
                <w:color w:val="000000"/>
                <w:sz w:val="16"/>
                <w:szCs w:val="16"/>
              </w:rPr>
              <w:t>1726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B33FA7" w14:textId="77777777" w:rsidR="00571D55" w:rsidRDefault="00000000" w:rsidP="00EC000D">
            <w:pPr>
              <w:jc w:val="center"/>
              <w:rPr>
                <w:rFonts w:cs="Arial"/>
                <w:color w:val="000000"/>
                <w:sz w:val="16"/>
                <w:szCs w:val="16"/>
              </w:rPr>
            </w:pPr>
            <w:r>
              <w:rPr>
                <w:rFonts w:cs="Arial"/>
                <w:color w:val="000000"/>
                <w:sz w:val="16"/>
                <w:szCs w:val="16"/>
              </w:rPr>
              <w:t>32.07267957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9DE2C0" w14:textId="77777777" w:rsidR="00571D55" w:rsidRDefault="00000000" w:rsidP="00EC000D">
            <w:pPr>
              <w:jc w:val="center"/>
              <w:rPr>
                <w:rFonts w:cs="Arial"/>
                <w:color w:val="000000"/>
                <w:sz w:val="16"/>
                <w:szCs w:val="16"/>
              </w:rPr>
            </w:pPr>
            <w:r>
              <w:rPr>
                <w:rFonts w:cs="Arial"/>
                <w:color w:val="000000"/>
                <w:sz w:val="16"/>
                <w:szCs w:val="16"/>
              </w:rPr>
              <w:t>-81.14351732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610CDF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DBA845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77441B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2090AC7"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EF4837"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9B22A3E"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30B5236"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152208A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C0504E"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0D5B3E1" w14:textId="77777777" w:rsidR="00571D55" w:rsidRDefault="00000000" w:rsidP="00EC000D">
            <w:pPr>
              <w:jc w:val="center"/>
              <w:rPr>
                <w:rFonts w:cs="Arial"/>
                <w:color w:val="000000"/>
                <w:sz w:val="16"/>
                <w:szCs w:val="16"/>
              </w:rPr>
            </w:pPr>
            <w:r>
              <w:rPr>
                <w:rFonts w:cs="Arial"/>
                <w:color w:val="000000"/>
                <w:sz w:val="16"/>
                <w:szCs w:val="16"/>
              </w:rPr>
              <w:t>1727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6275CF" w14:textId="77777777" w:rsidR="00571D55" w:rsidRDefault="00000000" w:rsidP="00EC000D">
            <w:pPr>
              <w:jc w:val="center"/>
              <w:rPr>
                <w:rFonts w:cs="Arial"/>
                <w:color w:val="000000"/>
                <w:sz w:val="16"/>
                <w:szCs w:val="16"/>
              </w:rPr>
            </w:pPr>
            <w:r>
              <w:rPr>
                <w:rFonts w:cs="Arial"/>
                <w:color w:val="000000"/>
                <w:sz w:val="16"/>
                <w:szCs w:val="16"/>
              </w:rPr>
              <w:t>32.07252079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94E7371" w14:textId="77777777" w:rsidR="00571D55" w:rsidRDefault="00000000" w:rsidP="00EC000D">
            <w:pPr>
              <w:jc w:val="center"/>
              <w:rPr>
                <w:rFonts w:cs="Arial"/>
                <w:color w:val="000000"/>
                <w:sz w:val="16"/>
                <w:szCs w:val="16"/>
              </w:rPr>
            </w:pPr>
            <w:r>
              <w:rPr>
                <w:rFonts w:cs="Arial"/>
                <w:color w:val="000000"/>
                <w:sz w:val="16"/>
                <w:szCs w:val="16"/>
              </w:rPr>
              <w:t>-81.14284859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1AFAFF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BFE382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BCE41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38758D7"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680E25"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4F35358"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15D12FC3"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517C96E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5B3E7E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1D584CD" w14:textId="77777777" w:rsidR="00571D55" w:rsidRDefault="00000000" w:rsidP="00EC000D">
            <w:pPr>
              <w:jc w:val="center"/>
              <w:rPr>
                <w:rFonts w:cs="Arial"/>
                <w:color w:val="000000"/>
                <w:sz w:val="16"/>
                <w:szCs w:val="16"/>
              </w:rPr>
            </w:pPr>
            <w:r>
              <w:rPr>
                <w:rFonts w:cs="Arial"/>
                <w:color w:val="000000"/>
                <w:sz w:val="16"/>
                <w:szCs w:val="16"/>
              </w:rPr>
              <w:t>1728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54A988" w14:textId="77777777" w:rsidR="00571D55" w:rsidRDefault="00000000" w:rsidP="00EC000D">
            <w:pPr>
              <w:jc w:val="center"/>
              <w:rPr>
                <w:rFonts w:cs="Arial"/>
                <w:color w:val="000000"/>
                <w:sz w:val="16"/>
                <w:szCs w:val="16"/>
              </w:rPr>
            </w:pPr>
            <w:r>
              <w:rPr>
                <w:rFonts w:cs="Arial"/>
                <w:color w:val="000000"/>
                <w:sz w:val="16"/>
                <w:szCs w:val="16"/>
              </w:rPr>
              <w:t>32.0723366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F88006" w14:textId="77777777" w:rsidR="00571D55" w:rsidRDefault="00000000" w:rsidP="00EC000D">
            <w:pPr>
              <w:jc w:val="center"/>
              <w:rPr>
                <w:rFonts w:cs="Arial"/>
                <w:color w:val="000000"/>
                <w:sz w:val="16"/>
                <w:szCs w:val="16"/>
              </w:rPr>
            </w:pPr>
            <w:r>
              <w:rPr>
                <w:rFonts w:cs="Arial"/>
                <w:color w:val="000000"/>
                <w:sz w:val="16"/>
                <w:szCs w:val="16"/>
              </w:rPr>
              <w:t>-81.14220015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9545A2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414045B"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EF7DDA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5FEBA76"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44318E"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B2E1BFB"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62F44EB6"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1D66D8C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3B6D0C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7740B22" w14:textId="77777777" w:rsidR="00571D55" w:rsidRDefault="00000000" w:rsidP="00EC000D">
            <w:pPr>
              <w:jc w:val="center"/>
              <w:rPr>
                <w:rFonts w:cs="Arial"/>
                <w:color w:val="000000"/>
                <w:sz w:val="16"/>
                <w:szCs w:val="16"/>
              </w:rPr>
            </w:pPr>
            <w:r>
              <w:rPr>
                <w:rFonts w:cs="Arial"/>
                <w:color w:val="000000"/>
                <w:sz w:val="16"/>
                <w:szCs w:val="16"/>
              </w:rPr>
              <w:t>1729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DBCA9B" w14:textId="77777777" w:rsidR="00571D55" w:rsidRDefault="00000000" w:rsidP="00EC000D">
            <w:pPr>
              <w:jc w:val="center"/>
              <w:rPr>
                <w:rFonts w:cs="Arial"/>
                <w:color w:val="000000"/>
                <w:sz w:val="16"/>
                <w:szCs w:val="16"/>
              </w:rPr>
            </w:pPr>
            <w:r>
              <w:rPr>
                <w:rFonts w:cs="Arial"/>
                <w:color w:val="000000"/>
                <w:sz w:val="16"/>
                <w:szCs w:val="16"/>
              </w:rPr>
              <w:t>32.07213577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FF85913" w14:textId="77777777" w:rsidR="00571D55" w:rsidRDefault="00000000" w:rsidP="00EC000D">
            <w:pPr>
              <w:jc w:val="center"/>
              <w:rPr>
                <w:rFonts w:cs="Arial"/>
                <w:color w:val="000000"/>
                <w:sz w:val="16"/>
                <w:szCs w:val="16"/>
              </w:rPr>
            </w:pPr>
            <w:r>
              <w:rPr>
                <w:rFonts w:cs="Arial"/>
                <w:color w:val="000000"/>
                <w:sz w:val="16"/>
                <w:szCs w:val="16"/>
              </w:rPr>
              <w:t>-81.14160194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7E13A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0C4E12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BFDABA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DAFA28D"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FBD67D"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9603606"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7B05825B"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6583C12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D96ACD9"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871CBE8" w14:textId="77777777" w:rsidR="00571D55" w:rsidRDefault="00000000" w:rsidP="00EC000D">
            <w:pPr>
              <w:jc w:val="center"/>
              <w:rPr>
                <w:rFonts w:cs="Arial"/>
                <w:color w:val="000000"/>
                <w:sz w:val="16"/>
                <w:szCs w:val="16"/>
              </w:rPr>
            </w:pPr>
            <w:r>
              <w:rPr>
                <w:rFonts w:cs="Arial"/>
                <w:color w:val="000000"/>
                <w:sz w:val="16"/>
                <w:szCs w:val="16"/>
              </w:rPr>
              <w:t>1730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0A883A1" w14:textId="77777777" w:rsidR="00571D55" w:rsidRDefault="00000000" w:rsidP="00EC000D">
            <w:pPr>
              <w:jc w:val="center"/>
              <w:rPr>
                <w:rFonts w:cs="Arial"/>
                <w:color w:val="000000"/>
                <w:sz w:val="16"/>
                <w:szCs w:val="16"/>
              </w:rPr>
            </w:pPr>
            <w:r>
              <w:rPr>
                <w:rFonts w:cs="Arial"/>
                <w:color w:val="000000"/>
                <w:sz w:val="16"/>
                <w:szCs w:val="16"/>
              </w:rPr>
              <w:t>32.07297986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BCEBD77" w14:textId="77777777" w:rsidR="00571D55" w:rsidRDefault="00000000" w:rsidP="00EC000D">
            <w:pPr>
              <w:jc w:val="center"/>
              <w:rPr>
                <w:rFonts w:cs="Arial"/>
                <w:color w:val="000000"/>
                <w:sz w:val="16"/>
                <w:szCs w:val="16"/>
              </w:rPr>
            </w:pPr>
            <w:r>
              <w:rPr>
                <w:rFonts w:cs="Arial"/>
                <w:color w:val="000000"/>
                <w:sz w:val="16"/>
                <w:szCs w:val="16"/>
              </w:rPr>
              <w:t>-81.14166257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47290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5FD4D6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9039A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501449D"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B21FAA"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875946C"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61CBE101"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65BE846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A969EB6"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F536AE8" w14:textId="77777777" w:rsidR="00571D55" w:rsidRDefault="00000000" w:rsidP="00EC000D">
            <w:pPr>
              <w:jc w:val="center"/>
              <w:rPr>
                <w:rFonts w:cs="Arial"/>
                <w:color w:val="000000"/>
                <w:sz w:val="16"/>
                <w:szCs w:val="16"/>
              </w:rPr>
            </w:pPr>
            <w:r>
              <w:rPr>
                <w:rFonts w:cs="Arial"/>
                <w:color w:val="000000"/>
                <w:sz w:val="16"/>
                <w:szCs w:val="16"/>
              </w:rPr>
              <w:t>1731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E39285D" w14:textId="77777777" w:rsidR="00571D55" w:rsidRDefault="00000000" w:rsidP="00EC000D">
            <w:pPr>
              <w:jc w:val="center"/>
              <w:rPr>
                <w:rFonts w:cs="Arial"/>
                <w:color w:val="000000"/>
                <w:sz w:val="16"/>
                <w:szCs w:val="16"/>
              </w:rPr>
            </w:pPr>
            <w:r>
              <w:rPr>
                <w:rFonts w:cs="Arial"/>
                <w:color w:val="000000"/>
                <w:sz w:val="16"/>
                <w:szCs w:val="16"/>
              </w:rPr>
              <w:t>32.07292275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1CE48B6" w14:textId="77777777" w:rsidR="00571D55" w:rsidRDefault="00000000" w:rsidP="00EC000D">
            <w:pPr>
              <w:jc w:val="center"/>
              <w:rPr>
                <w:rFonts w:cs="Arial"/>
                <w:color w:val="000000"/>
                <w:sz w:val="16"/>
                <w:szCs w:val="16"/>
              </w:rPr>
            </w:pPr>
            <w:r>
              <w:rPr>
                <w:rFonts w:cs="Arial"/>
                <w:color w:val="000000"/>
                <w:sz w:val="16"/>
                <w:szCs w:val="16"/>
              </w:rPr>
              <w:t>-81.14092265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C8282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6BA8A8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D60A299"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F4AADB6"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EF6E8B2"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149DCBE"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29A623F7"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33E0B04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8E992A5"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3ABA520" w14:textId="77777777" w:rsidR="00571D55" w:rsidRDefault="00000000" w:rsidP="00EC000D">
            <w:pPr>
              <w:jc w:val="center"/>
              <w:rPr>
                <w:rFonts w:cs="Arial"/>
                <w:color w:val="000000"/>
                <w:sz w:val="16"/>
                <w:szCs w:val="16"/>
              </w:rPr>
            </w:pPr>
            <w:r>
              <w:rPr>
                <w:rFonts w:cs="Arial"/>
                <w:color w:val="000000"/>
                <w:sz w:val="16"/>
                <w:szCs w:val="16"/>
              </w:rPr>
              <w:t>1732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EA86A8" w14:textId="77777777" w:rsidR="00571D55" w:rsidRDefault="00000000" w:rsidP="00EC000D">
            <w:pPr>
              <w:jc w:val="center"/>
              <w:rPr>
                <w:rFonts w:cs="Arial"/>
                <w:color w:val="000000"/>
                <w:sz w:val="16"/>
                <w:szCs w:val="16"/>
              </w:rPr>
            </w:pPr>
            <w:r>
              <w:rPr>
                <w:rFonts w:cs="Arial"/>
                <w:color w:val="000000"/>
                <w:sz w:val="16"/>
                <w:szCs w:val="16"/>
              </w:rPr>
              <w:t>32.07289866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23CA030" w14:textId="77777777" w:rsidR="00571D55" w:rsidRDefault="00000000" w:rsidP="00EC000D">
            <w:pPr>
              <w:jc w:val="center"/>
              <w:rPr>
                <w:rFonts w:cs="Arial"/>
                <w:color w:val="000000"/>
                <w:sz w:val="16"/>
                <w:szCs w:val="16"/>
              </w:rPr>
            </w:pPr>
            <w:r>
              <w:rPr>
                <w:rFonts w:cs="Arial"/>
                <w:color w:val="000000"/>
                <w:sz w:val="16"/>
                <w:szCs w:val="16"/>
              </w:rPr>
              <w:t>-81.14005225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DA446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27E092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318411"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EA45FC8"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FB732C"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37E07AD"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14F91D2B"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0808CF0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D6C707"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39E4114" w14:textId="77777777" w:rsidR="00571D55" w:rsidRDefault="00000000" w:rsidP="00EC000D">
            <w:pPr>
              <w:jc w:val="center"/>
              <w:rPr>
                <w:rFonts w:cs="Arial"/>
                <w:color w:val="000000"/>
                <w:sz w:val="16"/>
                <w:szCs w:val="16"/>
              </w:rPr>
            </w:pPr>
            <w:r>
              <w:rPr>
                <w:rFonts w:cs="Arial"/>
                <w:color w:val="000000"/>
                <w:sz w:val="16"/>
                <w:szCs w:val="16"/>
              </w:rPr>
              <w:t>1733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338338" w14:textId="77777777" w:rsidR="00571D55" w:rsidRDefault="00000000" w:rsidP="00EC000D">
            <w:pPr>
              <w:jc w:val="center"/>
              <w:rPr>
                <w:rFonts w:cs="Arial"/>
                <w:color w:val="000000"/>
                <w:sz w:val="16"/>
                <w:szCs w:val="16"/>
              </w:rPr>
            </w:pPr>
            <w:r>
              <w:rPr>
                <w:rFonts w:cs="Arial"/>
                <w:color w:val="000000"/>
                <w:sz w:val="16"/>
                <w:szCs w:val="16"/>
              </w:rPr>
              <w:t>32.0726579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83DC4D9" w14:textId="77777777" w:rsidR="00571D55" w:rsidRDefault="00000000" w:rsidP="00EC000D">
            <w:pPr>
              <w:jc w:val="center"/>
              <w:rPr>
                <w:rFonts w:cs="Arial"/>
                <w:color w:val="000000"/>
                <w:sz w:val="16"/>
                <w:szCs w:val="16"/>
              </w:rPr>
            </w:pPr>
            <w:r>
              <w:rPr>
                <w:rFonts w:cs="Arial"/>
                <w:color w:val="000000"/>
                <w:sz w:val="16"/>
                <w:szCs w:val="16"/>
              </w:rPr>
              <w:t>-81.13873395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B599F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DF759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AFD15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BFDDCA0"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05DBEB"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CD2682A"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3EF2EA06"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5C25D4C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4FC34FC"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A898CC6" w14:textId="77777777" w:rsidR="00571D55" w:rsidRDefault="00000000" w:rsidP="00EC000D">
            <w:pPr>
              <w:jc w:val="center"/>
              <w:rPr>
                <w:rFonts w:cs="Arial"/>
                <w:color w:val="000000"/>
                <w:sz w:val="16"/>
                <w:szCs w:val="16"/>
              </w:rPr>
            </w:pPr>
            <w:r>
              <w:rPr>
                <w:rFonts w:cs="Arial"/>
                <w:color w:val="000000"/>
                <w:sz w:val="16"/>
                <w:szCs w:val="16"/>
              </w:rPr>
              <w:t>1734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9EA70FB" w14:textId="77777777" w:rsidR="00571D55" w:rsidRDefault="00000000" w:rsidP="00EC000D">
            <w:pPr>
              <w:jc w:val="center"/>
              <w:rPr>
                <w:rFonts w:cs="Arial"/>
                <w:color w:val="000000"/>
                <w:sz w:val="16"/>
                <w:szCs w:val="16"/>
              </w:rPr>
            </w:pPr>
            <w:r>
              <w:rPr>
                <w:rFonts w:cs="Arial"/>
                <w:color w:val="000000"/>
                <w:sz w:val="16"/>
                <w:szCs w:val="16"/>
              </w:rPr>
              <w:t>32.07264369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FD19FB" w14:textId="77777777" w:rsidR="00571D55" w:rsidRDefault="00000000" w:rsidP="00EC000D">
            <w:pPr>
              <w:jc w:val="center"/>
              <w:rPr>
                <w:rFonts w:cs="Arial"/>
                <w:color w:val="000000"/>
                <w:sz w:val="16"/>
                <w:szCs w:val="16"/>
              </w:rPr>
            </w:pPr>
            <w:r>
              <w:rPr>
                <w:rFonts w:cs="Arial"/>
                <w:color w:val="000000"/>
                <w:sz w:val="16"/>
                <w:szCs w:val="16"/>
              </w:rPr>
              <w:t>-81.13803358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DAB95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305A59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AAF2B71"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D223264"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3F41AD6"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6B63950"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77C1AD64"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142D5E4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60D573"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7E9599E" w14:textId="77777777" w:rsidR="00571D55" w:rsidRDefault="00000000" w:rsidP="00EC000D">
            <w:pPr>
              <w:jc w:val="center"/>
              <w:rPr>
                <w:rFonts w:cs="Arial"/>
                <w:color w:val="000000"/>
                <w:sz w:val="16"/>
                <w:szCs w:val="16"/>
              </w:rPr>
            </w:pPr>
            <w:r>
              <w:rPr>
                <w:rFonts w:cs="Arial"/>
                <w:color w:val="000000"/>
                <w:sz w:val="16"/>
                <w:szCs w:val="16"/>
              </w:rPr>
              <w:t>1735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E1FEF1E" w14:textId="77777777" w:rsidR="00571D55" w:rsidRDefault="00000000" w:rsidP="00EC000D">
            <w:pPr>
              <w:jc w:val="center"/>
              <w:rPr>
                <w:rFonts w:cs="Arial"/>
                <w:color w:val="000000"/>
                <w:sz w:val="16"/>
                <w:szCs w:val="16"/>
              </w:rPr>
            </w:pPr>
            <w:r>
              <w:rPr>
                <w:rFonts w:cs="Arial"/>
                <w:color w:val="000000"/>
                <w:sz w:val="16"/>
                <w:szCs w:val="16"/>
              </w:rPr>
              <w:t>32.07239984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A25413F" w14:textId="77777777" w:rsidR="00571D55" w:rsidRDefault="00000000" w:rsidP="00EC000D">
            <w:pPr>
              <w:jc w:val="center"/>
              <w:rPr>
                <w:rFonts w:cs="Arial"/>
                <w:color w:val="000000"/>
                <w:sz w:val="16"/>
                <w:szCs w:val="16"/>
              </w:rPr>
            </w:pPr>
            <w:r>
              <w:rPr>
                <w:rFonts w:cs="Arial"/>
                <w:color w:val="000000"/>
                <w:sz w:val="16"/>
                <w:szCs w:val="16"/>
              </w:rPr>
              <w:t>-81.13738582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44BE3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24223E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E67A87D"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9B781E6"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FFF4120"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E724A08"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718EF3D6"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2E22624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B86248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4352ADC" w14:textId="77777777" w:rsidR="00571D55" w:rsidRDefault="00000000" w:rsidP="00EC000D">
            <w:pPr>
              <w:jc w:val="center"/>
              <w:rPr>
                <w:rFonts w:cs="Arial"/>
                <w:color w:val="000000"/>
                <w:sz w:val="16"/>
                <w:szCs w:val="16"/>
              </w:rPr>
            </w:pPr>
            <w:r>
              <w:rPr>
                <w:rFonts w:cs="Arial"/>
                <w:color w:val="000000"/>
                <w:sz w:val="16"/>
                <w:szCs w:val="16"/>
              </w:rPr>
              <w:t>1736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BA1A82" w14:textId="77777777" w:rsidR="00571D55" w:rsidRDefault="00000000" w:rsidP="00EC000D">
            <w:pPr>
              <w:jc w:val="center"/>
              <w:rPr>
                <w:rFonts w:cs="Arial"/>
                <w:color w:val="000000"/>
                <w:sz w:val="16"/>
                <w:szCs w:val="16"/>
              </w:rPr>
            </w:pPr>
            <w:r>
              <w:rPr>
                <w:rFonts w:cs="Arial"/>
                <w:color w:val="000000"/>
                <w:sz w:val="16"/>
                <w:szCs w:val="16"/>
              </w:rPr>
              <w:t>32.07235252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97A5DE" w14:textId="77777777" w:rsidR="00571D55" w:rsidRDefault="00000000" w:rsidP="00EC000D">
            <w:pPr>
              <w:jc w:val="center"/>
              <w:rPr>
                <w:rFonts w:cs="Arial"/>
                <w:color w:val="000000"/>
                <w:sz w:val="16"/>
                <w:szCs w:val="16"/>
              </w:rPr>
            </w:pPr>
            <w:r>
              <w:rPr>
                <w:rFonts w:cs="Arial"/>
                <w:color w:val="000000"/>
                <w:sz w:val="16"/>
                <w:szCs w:val="16"/>
              </w:rPr>
              <w:t>-81.13680591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C3422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CD28B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A07CFB"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1E76400"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F44466"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9F0B2DB"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120A3F12"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507DD56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820A48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553A2C" w14:textId="77777777" w:rsidR="00571D55" w:rsidRDefault="00000000" w:rsidP="00EC000D">
            <w:pPr>
              <w:jc w:val="center"/>
              <w:rPr>
                <w:rFonts w:cs="Arial"/>
                <w:color w:val="000000"/>
                <w:sz w:val="16"/>
                <w:szCs w:val="16"/>
              </w:rPr>
            </w:pPr>
            <w:r>
              <w:rPr>
                <w:rFonts w:cs="Arial"/>
                <w:color w:val="000000"/>
                <w:sz w:val="16"/>
                <w:szCs w:val="16"/>
              </w:rPr>
              <w:t>1737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A55D29" w14:textId="77777777" w:rsidR="00571D55" w:rsidRDefault="00000000" w:rsidP="00EC000D">
            <w:pPr>
              <w:jc w:val="center"/>
              <w:rPr>
                <w:rFonts w:cs="Arial"/>
                <w:color w:val="000000"/>
                <w:sz w:val="16"/>
                <w:szCs w:val="16"/>
              </w:rPr>
            </w:pPr>
            <w:r>
              <w:rPr>
                <w:rFonts w:cs="Arial"/>
                <w:color w:val="000000"/>
                <w:sz w:val="16"/>
                <w:szCs w:val="16"/>
              </w:rPr>
              <w:t>32.07200327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1F3CA0E" w14:textId="77777777" w:rsidR="00571D55" w:rsidRDefault="00000000" w:rsidP="00EC000D">
            <w:pPr>
              <w:jc w:val="center"/>
              <w:rPr>
                <w:rFonts w:cs="Arial"/>
                <w:color w:val="000000"/>
                <w:sz w:val="16"/>
                <w:szCs w:val="16"/>
              </w:rPr>
            </w:pPr>
            <w:r>
              <w:rPr>
                <w:rFonts w:cs="Arial"/>
                <w:color w:val="000000"/>
                <w:sz w:val="16"/>
                <w:szCs w:val="16"/>
              </w:rPr>
              <w:t>-81.14102298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09B64F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47CFE1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A2CB88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0B1179F"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E40828"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B198E65"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5E788471"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5599A97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6703E37" w14:textId="77777777" w:rsidR="00571D55" w:rsidRDefault="00000000" w:rsidP="00EC000D">
            <w:pPr>
              <w:jc w:val="center"/>
              <w:rPr>
                <w:rFonts w:cs="Arial"/>
                <w:color w:val="000000"/>
                <w:sz w:val="16"/>
                <w:szCs w:val="16"/>
              </w:rPr>
            </w:pPr>
            <w:r>
              <w:rPr>
                <w:rFonts w:cs="Arial"/>
                <w:color w:val="000000"/>
                <w:sz w:val="16"/>
                <w:szCs w:val="16"/>
              </w:rPr>
              <w:lastRenderedPageBreak/>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B0F7224" w14:textId="77777777" w:rsidR="00571D55" w:rsidRDefault="00000000" w:rsidP="00EC000D">
            <w:pPr>
              <w:jc w:val="center"/>
              <w:rPr>
                <w:rFonts w:cs="Arial"/>
                <w:color w:val="000000"/>
                <w:sz w:val="16"/>
                <w:szCs w:val="16"/>
              </w:rPr>
            </w:pPr>
            <w:r>
              <w:rPr>
                <w:rFonts w:cs="Arial"/>
                <w:color w:val="000000"/>
                <w:sz w:val="16"/>
                <w:szCs w:val="16"/>
              </w:rPr>
              <w:t>1738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9A7E5C" w14:textId="77777777" w:rsidR="00571D55" w:rsidRDefault="00000000" w:rsidP="00EC000D">
            <w:pPr>
              <w:jc w:val="center"/>
              <w:rPr>
                <w:rFonts w:cs="Arial"/>
                <w:color w:val="000000"/>
                <w:sz w:val="16"/>
                <w:szCs w:val="16"/>
              </w:rPr>
            </w:pPr>
            <w:r>
              <w:rPr>
                <w:rFonts w:cs="Arial"/>
                <w:color w:val="000000"/>
                <w:sz w:val="16"/>
                <w:szCs w:val="16"/>
              </w:rPr>
              <w:t>32.07184496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3EE5A80" w14:textId="77777777" w:rsidR="00571D55" w:rsidRDefault="00000000" w:rsidP="00EC000D">
            <w:pPr>
              <w:jc w:val="center"/>
              <w:rPr>
                <w:rFonts w:cs="Arial"/>
                <w:color w:val="000000"/>
                <w:sz w:val="16"/>
                <w:szCs w:val="16"/>
              </w:rPr>
            </w:pPr>
            <w:r>
              <w:rPr>
                <w:rFonts w:cs="Arial"/>
                <w:color w:val="000000"/>
                <w:sz w:val="16"/>
                <w:szCs w:val="16"/>
              </w:rPr>
              <w:t>-81.14041429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12BA7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B892D05"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890E9F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A6C77B5"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E391F76"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078E15C"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686A6B0C"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5C3CAA6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07089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FE1FC00" w14:textId="77777777" w:rsidR="00571D55" w:rsidRDefault="00000000" w:rsidP="00EC000D">
            <w:pPr>
              <w:jc w:val="center"/>
              <w:rPr>
                <w:rFonts w:cs="Arial"/>
                <w:color w:val="000000"/>
                <w:sz w:val="16"/>
                <w:szCs w:val="16"/>
              </w:rPr>
            </w:pPr>
            <w:r>
              <w:rPr>
                <w:rFonts w:cs="Arial"/>
                <w:color w:val="000000"/>
                <w:sz w:val="16"/>
                <w:szCs w:val="16"/>
              </w:rPr>
              <w:t>1739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8D4FBC" w14:textId="77777777" w:rsidR="00571D55" w:rsidRDefault="00000000" w:rsidP="00EC000D">
            <w:pPr>
              <w:jc w:val="center"/>
              <w:rPr>
                <w:rFonts w:cs="Arial"/>
                <w:color w:val="000000"/>
                <w:sz w:val="16"/>
                <w:szCs w:val="16"/>
              </w:rPr>
            </w:pPr>
            <w:r>
              <w:rPr>
                <w:rFonts w:cs="Arial"/>
                <w:color w:val="000000"/>
                <w:sz w:val="16"/>
                <w:szCs w:val="16"/>
              </w:rPr>
              <w:t>32.07171817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738D7EE" w14:textId="77777777" w:rsidR="00571D55" w:rsidRDefault="00000000" w:rsidP="00EC000D">
            <w:pPr>
              <w:jc w:val="center"/>
              <w:rPr>
                <w:rFonts w:cs="Arial"/>
                <w:color w:val="000000"/>
                <w:sz w:val="16"/>
                <w:szCs w:val="16"/>
              </w:rPr>
            </w:pPr>
            <w:r>
              <w:rPr>
                <w:rFonts w:cs="Arial"/>
                <w:color w:val="000000"/>
                <w:sz w:val="16"/>
                <w:szCs w:val="16"/>
              </w:rPr>
              <w:t>-81.13984728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AC0B03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35C16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49F49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A3A4DEE"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9CC78F4"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4490C24"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3163C9AC"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2010541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62AA0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A21C29B" w14:textId="77777777" w:rsidR="00571D55" w:rsidRDefault="00000000" w:rsidP="00EC000D">
            <w:pPr>
              <w:jc w:val="center"/>
              <w:rPr>
                <w:rFonts w:cs="Arial"/>
                <w:color w:val="000000"/>
                <w:sz w:val="16"/>
                <w:szCs w:val="16"/>
              </w:rPr>
            </w:pPr>
            <w:r>
              <w:rPr>
                <w:rFonts w:cs="Arial"/>
                <w:color w:val="000000"/>
                <w:sz w:val="16"/>
                <w:szCs w:val="16"/>
              </w:rPr>
              <w:t>1740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339C03" w14:textId="77777777" w:rsidR="00571D55" w:rsidRDefault="00000000" w:rsidP="00EC000D">
            <w:pPr>
              <w:jc w:val="center"/>
              <w:rPr>
                <w:rFonts w:cs="Arial"/>
                <w:color w:val="000000"/>
                <w:sz w:val="16"/>
                <w:szCs w:val="16"/>
              </w:rPr>
            </w:pPr>
            <w:r>
              <w:rPr>
                <w:rFonts w:cs="Arial"/>
                <w:color w:val="000000"/>
                <w:sz w:val="16"/>
                <w:szCs w:val="16"/>
              </w:rPr>
              <w:t>32.07154216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F4E18D" w14:textId="77777777" w:rsidR="00571D55" w:rsidRDefault="00000000" w:rsidP="00EC000D">
            <w:pPr>
              <w:jc w:val="center"/>
              <w:rPr>
                <w:rFonts w:cs="Arial"/>
                <w:color w:val="000000"/>
                <w:sz w:val="16"/>
                <w:szCs w:val="16"/>
              </w:rPr>
            </w:pPr>
            <w:r>
              <w:rPr>
                <w:rFonts w:cs="Arial"/>
                <w:color w:val="000000"/>
                <w:sz w:val="16"/>
                <w:szCs w:val="16"/>
              </w:rPr>
              <w:t>-81.13917855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7DBC7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DB4A7DB"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698491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B37AFC0"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25E106C"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DA8D780"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4160224A" w14:textId="77777777" w:rsidR="00571D55" w:rsidRDefault="00000000" w:rsidP="00EC000D">
            <w:pPr>
              <w:jc w:val="center"/>
              <w:rPr>
                <w:rFonts w:cs="Arial"/>
                <w:color w:val="000000"/>
                <w:sz w:val="16"/>
                <w:szCs w:val="16"/>
              </w:rPr>
            </w:pPr>
            <w:r>
              <w:rPr>
                <w:rFonts w:cs="Arial"/>
                <w:color w:val="000000"/>
                <w:sz w:val="16"/>
                <w:szCs w:val="16"/>
              </w:rPr>
              <w:t>170W type</w:t>
            </w:r>
          </w:p>
        </w:tc>
      </w:tr>
    </w:tbl>
    <w:p w14:paraId="2D76BCB7"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440"/>
        <w:gridCol w:w="900"/>
        <w:gridCol w:w="1885"/>
      </w:tblGrid>
      <w:tr w:rsidR="00A073A8" w14:paraId="53D9A9D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3F328176"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0F9D6290"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3DAE7DC"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1FFDA995"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615F779E"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267CD4F9"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E030F81"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7676806E"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3B2A017C"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5587BFE5"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0793A9F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550A9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9846E98" w14:textId="77777777" w:rsidR="00571D55" w:rsidRDefault="00000000" w:rsidP="00EC000D">
            <w:pPr>
              <w:jc w:val="center"/>
              <w:rPr>
                <w:rFonts w:cs="Arial"/>
                <w:color w:val="000000"/>
                <w:sz w:val="16"/>
                <w:szCs w:val="16"/>
              </w:rPr>
            </w:pPr>
            <w:r>
              <w:rPr>
                <w:rFonts w:cs="Arial"/>
                <w:color w:val="000000"/>
                <w:sz w:val="16"/>
                <w:szCs w:val="16"/>
              </w:rPr>
              <w:t>1741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8937CFC" w14:textId="77777777" w:rsidR="00571D55" w:rsidRDefault="00000000" w:rsidP="00EC000D">
            <w:pPr>
              <w:jc w:val="center"/>
              <w:rPr>
                <w:rFonts w:cs="Arial"/>
                <w:color w:val="000000"/>
                <w:sz w:val="16"/>
                <w:szCs w:val="16"/>
              </w:rPr>
            </w:pPr>
            <w:r>
              <w:rPr>
                <w:rFonts w:cs="Arial"/>
                <w:color w:val="000000"/>
                <w:sz w:val="16"/>
                <w:szCs w:val="16"/>
              </w:rPr>
              <w:t>32.07133857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D2E9921" w14:textId="77777777" w:rsidR="00571D55" w:rsidRDefault="00000000" w:rsidP="00EC000D">
            <w:pPr>
              <w:jc w:val="center"/>
              <w:rPr>
                <w:rFonts w:cs="Arial"/>
                <w:color w:val="000000"/>
                <w:sz w:val="16"/>
                <w:szCs w:val="16"/>
              </w:rPr>
            </w:pPr>
            <w:r>
              <w:rPr>
                <w:rFonts w:cs="Arial"/>
                <w:color w:val="000000"/>
                <w:sz w:val="16"/>
                <w:szCs w:val="16"/>
              </w:rPr>
              <w:t>-81.1384723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FB548B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8B2E055"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54E68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11CDE73"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8EC31C"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EDFE124"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DCCDF00"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7FF21D6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6EC2D9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D9DD0EB" w14:textId="77777777" w:rsidR="00571D55" w:rsidRDefault="00000000" w:rsidP="00EC000D">
            <w:pPr>
              <w:jc w:val="center"/>
              <w:rPr>
                <w:rFonts w:cs="Arial"/>
                <w:color w:val="000000"/>
                <w:sz w:val="16"/>
                <w:szCs w:val="16"/>
              </w:rPr>
            </w:pPr>
            <w:r>
              <w:rPr>
                <w:rFonts w:cs="Arial"/>
                <w:color w:val="000000"/>
                <w:sz w:val="16"/>
                <w:szCs w:val="16"/>
              </w:rPr>
              <w:t>1742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64CA1F" w14:textId="77777777" w:rsidR="00571D55" w:rsidRDefault="00000000" w:rsidP="00EC000D">
            <w:pPr>
              <w:jc w:val="center"/>
              <w:rPr>
                <w:rFonts w:cs="Arial"/>
                <w:color w:val="000000"/>
                <w:sz w:val="16"/>
                <w:szCs w:val="16"/>
              </w:rPr>
            </w:pPr>
            <w:r>
              <w:rPr>
                <w:rFonts w:cs="Arial"/>
                <w:color w:val="000000"/>
                <w:sz w:val="16"/>
                <w:szCs w:val="16"/>
              </w:rPr>
              <w:t>32.07111718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7AADFC0" w14:textId="77777777" w:rsidR="00571D55" w:rsidRDefault="00000000" w:rsidP="00EC000D">
            <w:pPr>
              <w:jc w:val="center"/>
              <w:rPr>
                <w:rFonts w:cs="Arial"/>
                <w:color w:val="000000"/>
                <w:sz w:val="16"/>
                <w:szCs w:val="16"/>
              </w:rPr>
            </w:pPr>
            <w:r>
              <w:rPr>
                <w:rFonts w:cs="Arial"/>
                <w:color w:val="000000"/>
                <w:sz w:val="16"/>
                <w:szCs w:val="16"/>
              </w:rPr>
              <w:t>-81.13779888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56B67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6A20A4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1704D7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C586649"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58BDC2"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574A102"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65181ED"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4552C7B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65F4DD1"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1390A65" w14:textId="77777777" w:rsidR="00571D55" w:rsidRDefault="00000000" w:rsidP="00EC000D">
            <w:pPr>
              <w:jc w:val="center"/>
              <w:rPr>
                <w:rFonts w:cs="Arial"/>
                <w:color w:val="000000"/>
                <w:sz w:val="16"/>
                <w:szCs w:val="16"/>
              </w:rPr>
            </w:pPr>
            <w:r>
              <w:rPr>
                <w:rFonts w:cs="Arial"/>
                <w:color w:val="000000"/>
                <w:sz w:val="16"/>
                <w:szCs w:val="16"/>
              </w:rPr>
              <w:t>1743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4507266" w14:textId="77777777" w:rsidR="00571D55" w:rsidRDefault="00000000" w:rsidP="00EC000D">
            <w:pPr>
              <w:jc w:val="center"/>
              <w:rPr>
                <w:rFonts w:cs="Arial"/>
                <w:color w:val="000000"/>
                <w:sz w:val="16"/>
                <w:szCs w:val="16"/>
              </w:rPr>
            </w:pPr>
            <w:r>
              <w:rPr>
                <w:rFonts w:cs="Arial"/>
                <w:color w:val="000000"/>
                <w:sz w:val="16"/>
                <w:szCs w:val="16"/>
              </w:rPr>
              <w:t>32.07106189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D418541" w14:textId="77777777" w:rsidR="00571D55" w:rsidRDefault="00000000" w:rsidP="00EC000D">
            <w:pPr>
              <w:jc w:val="center"/>
              <w:rPr>
                <w:rFonts w:cs="Arial"/>
                <w:color w:val="000000"/>
                <w:sz w:val="16"/>
                <w:szCs w:val="16"/>
              </w:rPr>
            </w:pPr>
            <w:r>
              <w:rPr>
                <w:rFonts w:cs="Arial"/>
                <w:color w:val="000000"/>
                <w:sz w:val="16"/>
                <w:szCs w:val="16"/>
              </w:rPr>
              <w:t>-81.13737078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5A1CC0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1E0CD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DEEF6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592A92B"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70A85D"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AF7FE81"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76EB8B7A"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1D8E804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C5D11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6F42080" w14:textId="77777777" w:rsidR="00571D55" w:rsidRDefault="00000000" w:rsidP="00EC000D">
            <w:pPr>
              <w:jc w:val="center"/>
              <w:rPr>
                <w:rFonts w:cs="Arial"/>
                <w:color w:val="000000"/>
                <w:sz w:val="16"/>
                <w:szCs w:val="16"/>
              </w:rPr>
            </w:pPr>
            <w:r>
              <w:rPr>
                <w:rFonts w:cs="Arial"/>
                <w:color w:val="000000"/>
                <w:sz w:val="16"/>
                <w:szCs w:val="16"/>
              </w:rPr>
              <w:t>1744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8F959A" w14:textId="77777777" w:rsidR="00571D55" w:rsidRDefault="00000000" w:rsidP="00EC000D">
            <w:pPr>
              <w:jc w:val="center"/>
              <w:rPr>
                <w:rFonts w:cs="Arial"/>
                <w:color w:val="000000"/>
                <w:sz w:val="16"/>
                <w:szCs w:val="16"/>
              </w:rPr>
            </w:pPr>
            <w:r>
              <w:rPr>
                <w:rFonts w:cs="Arial"/>
                <w:color w:val="000000"/>
                <w:sz w:val="16"/>
                <w:szCs w:val="16"/>
              </w:rPr>
              <w:t>32.07087751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56B439B" w14:textId="77777777" w:rsidR="00571D55" w:rsidRDefault="00000000" w:rsidP="00EC000D">
            <w:pPr>
              <w:jc w:val="center"/>
              <w:rPr>
                <w:rFonts w:cs="Arial"/>
                <w:color w:val="000000"/>
                <w:sz w:val="16"/>
                <w:szCs w:val="16"/>
              </w:rPr>
            </w:pPr>
            <w:r>
              <w:rPr>
                <w:rFonts w:cs="Arial"/>
                <w:color w:val="000000"/>
                <w:sz w:val="16"/>
                <w:szCs w:val="16"/>
              </w:rPr>
              <w:t>-81.13670235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0D8B8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5AE2A9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A56C7A"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63F5AF0"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7908220"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DDCF6C4"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0F3A1B0"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03B54A3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EDCFFF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F554F1B" w14:textId="77777777" w:rsidR="00571D55" w:rsidRDefault="00000000" w:rsidP="00EC000D">
            <w:pPr>
              <w:jc w:val="center"/>
              <w:rPr>
                <w:rFonts w:cs="Arial"/>
                <w:color w:val="000000"/>
                <w:sz w:val="16"/>
                <w:szCs w:val="16"/>
              </w:rPr>
            </w:pPr>
            <w:r>
              <w:rPr>
                <w:rFonts w:cs="Arial"/>
                <w:color w:val="000000"/>
                <w:sz w:val="16"/>
                <w:szCs w:val="16"/>
              </w:rPr>
              <w:t>1745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C8BE44" w14:textId="77777777" w:rsidR="00571D55" w:rsidRDefault="00000000" w:rsidP="00EC000D">
            <w:pPr>
              <w:jc w:val="center"/>
              <w:rPr>
                <w:rFonts w:cs="Arial"/>
                <w:color w:val="000000"/>
                <w:sz w:val="16"/>
                <w:szCs w:val="16"/>
              </w:rPr>
            </w:pPr>
            <w:r>
              <w:rPr>
                <w:rFonts w:cs="Arial"/>
                <w:color w:val="000000"/>
                <w:sz w:val="16"/>
                <w:szCs w:val="16"/>
              </w:rPr>
              <w:t>32.0706924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37E921" w14:textId="77777777" w:rsidR="00571D55" w:rsidRDefault="00000000" w:rsidP="00EC000D">
            <w:pPr>
              <w:jc w:val="center"/>
              <w:rPr>
                <w:rFonts w:cs="Arial"/>
                <w:color w:val="000000"/>
                <w:sz w:val="16"/>
                <w:szCs w:val="16"/>
              </w:rPr>
            </w:pPr>
            <w:r>
              <w:rPr>
                <w:rFonts w:cs="Arial"/>
                <w:color w:val="000000"/>
                <w:sz w:val="16"/>
                <w:szCs w:val="16"/>
              </w:rPr>
              <w:t>-81.13594387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F77A3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17968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F65BA9"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B273916"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C5E0E7"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451C493"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2FEF2042" w14:textId="77777777" w:rsidR="00571D55" w:rsidRDefault="00000000" w:rsidP="00EC000D">
            <w:pPr>
              <w:jc w:val="center"/>
              <w:rPr>
                <w:rFonts w:cs="Arial"/>
                <w:color w:val="000000"/>
                <w:sz w:val="16"/>
                <w:szCs w:val="16"/>
              </w:rPr>
            </w:pPr>
            <w:r>
              <w:rPr>
                <w:rFonts w:cs="Arial"/>
                <w:color w:val="000000"/>
                <w:sz w:val="16"/>
                <w:szCs w:val="16"/>
              </w:rPr>
              <w:t>170W type</w:t>
            </w:r>
          </w:p>
        </w:tc>
      </w:tr>
      <w:tr w:rsidR="00A073A8" w14:paraId="1F5A1C7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CEBCE7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D5D239E" w14:textId="77777777" w:rsidR="00571D55" w:rsidRDefault="00000000" w:rsidP="00EC000D">
            <w:pPr>
              <w:jc w:val="center"/>
              <w:rPr>
                <w:rFonts w:cs="Arial"/>
                <w:color w:val="000000"/>
                <w:sz w:val="16"/>
                <w:szCs w:val="16"/>
              </w:rPr>
            </w:pPr>
            <w:r>
              <w:rPr>
                <w:rFonts w:cs="Arial"/>
                <w:color w:val="000000"/>
                <w:sz w:val="16"/>
                <w:szCs w:val="16"/>
              </w:rPr>
              <w:t>1746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92C438E" w14:textId="77777777" w:rsidR="00571D55" w:rsidRDefault="00000000" w:rsidP="00EC000D">
            <w:pPr>
              <w:jc w:val="center"/>
              <w:rPr>
                <w:rFonts w:cs="Arial"/>
                <w:color w:val="000000"/>
                <w:sz w:val="16"/>
                <w:szCs w:val="16"/>
              </w:rPr>
            </w:pPr>
            <w:r>
              <w:rPr>
                <w:rFonts w:cs="Arial"/>
                <w:color w:val="000000"/>
                <w:sz w:val="16"/>
                <w:szCs w:val="16"/>
              </w:rPr>
              <w:t>32.07227022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2892A7" w14:textId="77777777" w:rsidR="00571D55" w:rsidRDefault="00000000" w:rsidP="00EC000D">
            <w:pPr>
              <w:jc w:val="center"/>
              <w:rPr>
                <w:rFonts w:cs="Arial"/>
                <w:color w:val="000000"/>
                <w:sz w:val="16"/>
                <w:szCs w:val="16"/>
              </w:rPr>
            </w:pPr>
            <w:r>
              <w:rPr>
                <w:rFonts w:cs="Arial"/>
                <w:color w:val="000000"/>
                <w:sz w:val="16"/>
                <w:szCs w:val="16"/>
              </w:rPr>
              <w:t>-81.13611631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98ED20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1B593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F3964B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7D8EDD6"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28F72B"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69F10F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AAA17E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F01A63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D52684A" w14:textId="77777777" w:rsidR="00571D55" w:rsidRDefault="00000000" w:rsidP="00EC000D">
            <w:pPr>
              <w:jc w:val="center"/>
              <w:rPr>
                <w:rFonts w:cs="Arial"/>
                <w:color w:val="000000"/>
                <w:sz w:val="16"/>
                <w:szCs w:val="16"/>
              </w:rPr>
            </w:pPr>
            <w:r>
              <w:rPr>
                <w:rFonts w:cs="Arial"/>
                <w:color w:val="000000"/>
                <w:sz w:val="16"/>
                <w:szCs w:val="16"/>
              </w:rPr>
              <w:t>1747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77D6B2" w14:textId="77777777" w:rsidR="00571D55" w:rsidRDefault="00000000" w:rsidP="00EC000D">
            <w:pPr>
              <w:jc w:val="center"/>
              <w:rPr>
                <w:rFonts w:cs="Arial"/>
                <w:color w:val="000000"/>
                <w:sz w:val="16"/>
                <w:szCs w:val="16"/>
              </w:rPr>
            </w:pPr>
            <w:r>
              <w:rPr>
                <w:rFonts w:cs="Arial"/>
                <w:color w:val="000000"/>
                <w:sz w:val="16"/>
                <w:szCs w:val="16"/>
              </w:rPr>
              <w:t>32.07242814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9742F26" w14:textId="77777777" w:rsidR="00571D55" w:rsidRDefault="00000000" w:rsidP="00EC000D">
            <w:pPr>
              <w:jc w:val="center"/>
              <w:rPr>
                <w:rFonts w:cs="Arial"/>
                <w:color w:val="000000"/>
                <w:sz w:val="16"/>
                <w:szCs w:val="16"/>
              </w:rPr>
            </w:pPr>
            <w:r>
              <w:rPr>
                <w:rFonts w:cs="Arial"/>
                <w:color w:val="000000"/>
                <w:sz w:val="16"/>
                <w:szCs w:val="16"/>
              </w:rPr>
              <w:t>-81.13554985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9419F6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58CB05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55105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7605ED9"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23A019"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CC19CD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3111C1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A63DD2B"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428BC2C" w14:textId="77777777" w:rsidR="00571D55" w:rsidRDefault="00000000" w:rsidP="00EC000D">
            <w:pPr>
              <w:jc w:val="center"/>
              <w:rPr>
                <w:rFonts w:cs="Arial"/>
                <w:color w:val="000000"/>
                <w:sz w:val="16"/>
                <w:szCs w:val="16"/>
              </w:rPr>
            </w:pPr>
            <w:r>
              <w:rPr>
                <w:rFonts w:cs="Arial"/>
                <w:color w:val="000000"/>
                <w:sz w:val="16"/>
                <w:szCs w:val="16"/>
              </w:rPr>
              <w:t>1748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C7C013" w14:textId="77777777" w:rsidR="00571D55" w:rsidRDefault="00000000" w:rsidP="00EC000D">
            <w:pPr>
              <w:jc w:val="center"/>
              <w:rPr>
                <w:rFonts w:cs="Arial"/>
                <w:color w:val="000000"/>
                <w:sz w:val="16"/>
                <w:szCs w:val="16"/>
              </w:rPr>
            </w:pPr>
            <w:r>
              <w:rPr>
                <w:rFonts w:cs="Arial"/>
                <w:color w:val="000000"/>
                <w:sz w:val="16"/>
                <w:szCs w:val="16"/>
              </w:rPr>
              <w:t>32.07224154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F205572" w14:textId="77777777" w:rsidR="00571D55" w:rsidRDefault="00000000" w:rsidP="00EC000D">
            <w:pPr>
              <w:jc w:val="center"/>
              <w:rPr>
                <w:rFonts w:cs="Arial"/>
                <w:color w:val="000000"/>
                <w:sz w:val="16"/>
                <w:szCs w:val="16"/>
              </w:rPr>
            </w:pPr>
            <w:r>
              <w:rPr>
                <w:rFonts w:cs="Arial"/>
                <w:color w:val="000000"/>
                <w:sz w:val="16"/>
                <w:szCs w:val="16"/>
              </w:rPr>
              <w:t>-81.13468556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67AC7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F3B2EC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7F6A0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F137C8A" w14:textId="77777777" w:rsidR="00571D55" w:rsidRDefault="00000000" w:rsidP="00EC000D">
            <w:pPr>
              <w:jc w:val="center"/>
              <w:rPr>
                <w:rFonts w:cs="Arial"/>
                <w:color w:val="000000"/>
                <w:sz w:val="16"/>
                <w:szCs w:val="16"/>
              </w:rPr>
            </w:pPr>
            <w:r>
              <w:rPr>
                <w:rFonts w:cs="Arial"/>
                <w:color w:val="000000"/>
                <w:sz w:val="16"/>
                <w:szCs w:val="16"/>
              </w:rPr>
              <w:t>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9D867D"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B3D206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22903E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26E42F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B0BDD92" w14:textId="77777777" w:rsidR="00571D55" w:rsidRDefault="00000000" w:rsidP="00EC000D">
            <w:pPr>
              <w:jc w:val="center"/>
              <w:rPr>
                <w:rFonts w:cs="Arial"/>
                <w:color w:val="000000"/>
                <w:sz w:val="16"/>
                <w:szCs w:val="16"/>
              </w:rPr>
            </w:pPr>
            <w:r>
              <w:rPr>
                <w:rFonts w:cs="Arial"/>
                <w:color w:val="000000"/>
                <w:sz w:val="16"/>
                <w:szCs w:val="16"/>
              </w:rPr>
              <w:t>1749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3FDA5E" w14:textId="77777777" w:rsidR="00571D55" w:rsidRDefault="00000000" w:rsidP="00EC000D">
            <w:pPr>
              <w:jc w:val="center"/>
              <w:rPr>
                <w:rFonts w:cs="Arial"/>
                <w:color w:val="000000"/>
                <w:sz w:val="16"/>
                <w:szCs w:val="16"/>
              </w:rPr>
            </w:pPr>
            <w:r>
              <w:rPr>
                <w:rFonts w:cs="Arial"/>
                <w:color w:val="000000"/>
                <w:sz w:val="16"/>
                <w:szCs w:val="16"/>
              </w:rPr>
              <w:t>32.07193684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A9280E" w14:textId="77777777" w:rsidR="00571D55" w:rsidRDefault="00000000" w:rsidP="00EC000D">
            <w:pPr>
              <w:jc w:val="center"/>
              <w:rPr>
                <w:rFonts w:cs="Arial"/>
                <w:color w:val="000000"/>
                <w:sz w:val="16"/>
                <w:szCs w:val="16"/>
              </w:rPr>
            </w:pPr>
            <w:r>
              <w:rPr>
                <w:rFonts w:cs="Arial"/>
                <w:color w:val="000000"/>
                <w:sz w:val="16"/>
                <w:szCs w:val="16"/>
              </w:rPr>
              <w:t>-81.13426073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9728E1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AC286B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3B7CDD6"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D606806" w14:textId="77777777" w:rsidR="00571D55" w:rsidRDefault="00000000" w:rsidP="00EC000D">
            <w:pPr>
              <w:jc w:val="center"/>
              <w:rPr>
                <w:rFonts w:cs="Arial"/>
                <w:color w:val="000000"/>
                <w:sz w:val="16"/>
                <w:szCs w:val="16"/>
              </w:rPr>
            </w:pPr>
            <w:r>
              <w:rPr>
                <w:rFonts w:cs="Arial"/>
                <w:color w:val="000000"/>
                <w:sz w:val="16"/>
                <w:szCs w:val="16"/>
              </w:rPr>
              <w:t>Entrance Ramp to I 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83B3D9" w14:textId="77777777" w:rsidR="00571D55" w:rsidRDefault="00000000" w:rsidP="00EC000D">
            <w:pPr>
              <w:jc w:val="center"/>
              <w:rPr>
                <w:rFonts w:cs="Arial"/>
                <w:color w:val="000000"/>
                <w:sz w:val="16"/>
                <w:szCs w:val="16"/>
              </w:rPr>
            </w:pPr>
            <w:r>
              <w:rPr>
                <w:rFonts w:cs="Arial"/>
                <w:color w:val="000000"/>
                <w:sz w:val="16"/>
                <w:szCs w:val="16"/>
              </w:rPr>
              <w:t>NB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5978DD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F195D8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A87F23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C62EE88" w14:textId="77777777" w:rsidR="00571D55" w:rsidRDefault="00000000" w:rsidP="00EC000D">
            <w:pPr>
              <w:jc w:val="center"/>
              <w:rPr>
                <w:rFonts w:cs="Arial"/>
                <w:color w:val="000000"/>
                <w:sz w:val="16"/>
                <w:szCs w:val="16"/>
              </w:rPr>
            </w:pPr>
            <w:r>
              <w:rPr>
                <w:rFonts w:cs="Arial"/>
                <w:color w:val="000000"/>
                <w:sz w:val="16"/>
                <w:szCs w:val="16"/>
              </w:rPr>
              <w:t>1750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65C21A" w14:textId="77777777" w:rsidR="00571D55" w:rsidRDefault="00000000" w:rsidP="00EC000D">
            <w:pPr>
              <w:jc w:val="center"/>
              <w:rPr>
                <w:rFonts w:cs="Arial"/>
                <w:color w:val="000000"/>
                <w:sz w:val="16"/>
                <w:szCs w:val="16"/>
              </w:rPr>
            </w:pPr>
            <w:r>
              <w:rPr>
                <w:rFonts w:cs="Arial"/>
                <w:color w:val="000000"/>
                <w:sz w:val="16"/>
                <w:szCs w:val="16"/>
              </w:rPr>
              <w:t>32.07210588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D45277" w14:textId="77777777" w:rsidR="00571D55" w:rsidRDefault="00000000" w:rsidP="00EC000D">
            <w:pPr>
              <w:jc w:val="center"/>
              <w:rPr>
                <w:rFonts w:cs="Arial"/>
                <w:color w:val="000000"/>
                <w:sz w:val="16"/>
                <w:szCs w:val="16"/>
              </w:rPr>
            </w:pPr>
            <w:r>
              <w:rPr>
                <w:rFonts w:cs="Arial"/>
                <w:color w:val="000000"/>
                <w:sz w:val="16"/>
                <w:szCs w:val="16"/>
              </w:rPr>
              <w:t>-81.1341856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86C4BB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DA2677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67A62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55E1E47" w14:textId="77777777" w:rsidR="00571D55" w:rsidRDefault="00000000" w:rsidP="00EC000D">
            <w:pPr>
              <w:jc w:val="center"/>
              <w:rPr>
                <w:rFonts w:cs="Arial"/>
                <w:color w:val="000000"/>
                <w:sz w:val="16"/>
                <w:szCs w:val="16"/>
              </w:rPr>
            </w:pPr>
            <w:r>
              <w:rPr>
                <w:rFonts w:cs="Arial"/>
                <w:color w:val="000000"/>
                <w:sz w:val="16"/>
                <w:szCs w:val="16"/>
              </w:rPr>
              <w:t>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BC6A27"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541244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C00424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B26FF6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221050F" w14:textId="77777777" w:rsidR="00571D55" w:rsidRDefault="00000000" w:rsidP="00EC000D">
            <w:pPr>
              <w:jc w:val="center"/>
              <w:rPr>
                <w:rFonts w:cs="Arial"/>
                <w:color w:val="000000"/>
                <w:sz w:val="16"/>
                <w:szCs w:val="16"/>
              </w:rPr>
            </w:pPr>
            <w:r>
              <w:rPr>
                <w:rFonts w:cs="Arial"/>
                <w:color w:val="000000"/>
                <w:sz w:val="16"/>
                <w:szCs w:val="16"/>
              </w:rPr>
              <w:t>1751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7CBE6D8" w14:textId="77777777" w:rsidR="00571D55" w:rsidRDefault="00000000" w:rsidP="00EC000D">
            <w:pPr>
              <w:jc w:val="center"/>
              <w:rPr>
                <w:rFonts w:cs="Arial"/>
                <w:color w:val="000000"/>
                <w:sz w:val="16"/>
                <w:szCs w:val="16"/>
              </w:rPr>
            </w:pPr>
            <w:r>
              <w:rPr>
                <w:rFonts w:cs="Arial"/>
                <w:color w:val="000000"/>
                <w:sz w:val="16"/>
                <w:szCs w:val="16"/>
              </w:rPr>
              <w:t>32.07192242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63B081" w14:textId="77777777" w:rsidR="00571D55" w:rsidRDefault="00000000" w:rsidP="00EC000D">
            <w:pPr>
              <w:jc w:val="center"/>
              <w:rPr>
                <w:rFonts w:cs="Arial"/>
                <w:color w:val="000000"/>
                <w:sz w:val="16"/>
                <w:szCs w:val="16"/>
              </w:rPr>
            </w:pPr>
            <w:r>
              <w:rPr>
                <w:rFonts w:cs="Arial"/>
                <w:color w:val="000000"/>
                <w:sz w:val="16"/>
                <w:szCs w:val="16"/>
              </w:rPr>
              <w:t>-81.13349671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771C0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7A35B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66BA82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B1E2DD1" w14:textId="77777777" w:rsidR="00571D55" w:rsidRDefault="00000000" w:rsidP="00EC000D">
            <w:pPr>
              <w:jc w:val="center"/>
              <w:rPr>
                <w:rFonts w:cs="Arial"/>
                <w:color w:val="000000"/>
                <w:sz w:val="16"/>
                <w:szCs w:val="16"/>
              </w:rPr>
            </w:pPr>
            <w:r>
              <w:rPr>
                <w:rFonts w:cs="Arial"/>
                <w:color w:val="000000"/>
                <w:sz w:val="16"/>
                <w:szCs w:val="16"/>
              </w:rPr>
              <w:t>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D0825E"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D26290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62EBB7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FAECF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560A2E8" w14:textId="77777777" w:rsidR="00571D55" w:rsidRDefault="00000000" w:rsidP="00EC000D">
            <w:pPr>
              <w:jc w:val="center"/>
              <w:rPr>
                <w:rFonts w:cs="Arial"/>
                <w:color w:val="000000"/>
                <w:sz w:val="16"/>
                <w:szCs w:val="16"/>
              </w:rPr>
            </w:pPr>
            <w:r>
              <w:rPr>
                <w:rFonts w:cs="Arial"/>
                <w:color w:val="000000"/>
                <w:sz w:val="16"/>
                <w:szCs w:val="16"/>
              </w:rPr>
              <w:t>1752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567174" w14:textId="77777777" w:rsidR="00571D55" w:rsidRDefault="00000000" w:rsidP="00EC000D">
            <w:pPr>
              <w:jc w:val="center"/>
              <w:rPr>
                <w:rFonts w:cs="Arial"/>
                <w:color w:val="000000"/>
                <w:sz w:val="16"/>
                <w:szCs w:val="16"/>
              </w:rPr>
            </w:pPr>
            <w:r>
              <w:rPr>
                <w:rFonts w:cs="Arial"/>
                <w:color w:val="000000"/>
                <w:sz w:val="16"/>
                <w:szCs w:val="16"/>
              </w:rPr>
              <w:t>32.07172072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A4B3A72" w14:textId="77777777" w:rsidR="00571D55" w:rsidRDefault="00000000" w:rsidP="00EC000D">
            <w:pPr>
              <w:jc w:val="center"/>
              <w:rPr>
                <w:rFonts w:cs="Arial"/>
                <w:color w:val="000000"/>
                <w:sz w:val="16"/>
                <w:szCs w:val="16"/>
              </w:rPr>
            </w:pPr>
            <w:r>
              <w:rPr>
                <w:rFonts w:cs="Arial"/>
                <w:color w:val="000000"/>
                <w:sz w:val="16"/>
                <w:szCs w:val="16"/>
              </w:rPr>
              <w:t>-81.13246975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0DEFF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BAEA2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5B5F93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1278AFA"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0B6F4B"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2B934E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E23204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9DB67C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290E11" w14:textId="77777777" w:rsidR="00571D55" w:rsidRDefault="00000000" w:rsidP="00EC000D">
            <w:pPr>
              <w:jc w:val="center"/>
              <w:rPr>
                <w:rFonts w:cs="Arial"/>
                <w:color w:val="000000"/>
                <w:sz w:val="16"/>
                <w:szCs w:val="16"/>
              </w:rPr>
            </w:pPr>
            <w:r>
              <w:rPr>
                <w:rFonts w:cs="Arial"/>
                <w:color w:val="000000"/>
                <w:sz w:val="16"/>
                <w:szCs w:val="16"/>
              </w:rPr>
              <w:t>1753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0D74AD" w14:textId="77777777" w:rsidR="00571D55" w:rsidRDefault="00000000" w:rsidP="00EC000D">
            <w:pPr>
              <w:jc w:val="center"/>
              <w:rPr>
                <w:rFonts w:cs="Arial"/>
                <w:color w:val="000000"/>
                <w:sz w:val="16"/>
                <w:szCs w:val="16"/>
              </w:rPr>
            </w:pPr>
            <w:r>
              <w:rPr>
                <w:rFonts w:cs="Arial"/>
                <w:color w:val="000000"/>
                <w:sz w:val="16"/>
                <w:szCs w:val="16"/>
              </w:rPr>
              <w:t>32.07144333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41C3CD" w14:textId="77777777" w:rsidR="00571D55" w:rsidRDefault="00000000" w:rsidP="00EC000D">
            <w:pPr>
              <w:jc w:val="center"/>
              <w:rPr>
                <w:rFonts w:cs="Arial"/>
                <w:color w:val="000000"/>
                <w:sz w:val="16"/>
                <w:szCs w:val="16"/>
              </w:rPr>
            </w:pPr>
            <w:r>
              <w:rPr>
                <w:rFonts w:cs="Arial"/>
                <w:color w:val="000000"/>
                <w:sz w:val="16"/>
                <w:szCs w:val="16"/>
              </w:rPr>
              <w:t>-81.13189244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00156B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6913C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29B7C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B7D25BD" w14:textId="77777777" w:rsidR="00571D55" w:rsidRDefault="00000000" w:rsidP="00EC000D">
            <w:pPr>
              <w:jc w:val="center"/>
              <w:rPr>
                <w:rFonts w:cs="Arial"/>
                <w:color w:val="000000"/>
                <w:sz w:val="16"/>
                <w:szCs w:val="16"/>
              </w:rPr>
            </w:pPr>
            <w:r>
              <w:rPr>
                <w:rFonts w:cs="Arial"/>
                <w:color w:val="000000"/>
                <w:sz w:val="16"/>
                <w:szCs w:val="16"/>
              </w:rPr>
              <w:t>Through</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1D9D94"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A32E90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AB92DC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4999F4D"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4813BA5" w14:textId="77777777" w:rsidR="00571D55" w:rsidRDefault="00000000" w:rsidP="00EC000D">
            <w:pPr>
              <w:jc w:val="center"/>
              <w:rPr>
                <w:rFonts w:cs="Arial"/>
                <w:color w:val="000000"/>
                <w:sz w:val="16"/>
                <w:szCs w:val="16"/>
              </w:rPr>
            </w:pPr>
            <w:r>
              <w:rPr>
                <w:rFonts w:cs="Arial"/>
                <w:color w:val="000000"/>
                <w:sz w:val="16"/>
                <w:szCs w:val="16"/>
              </w:rPr>
              <w:t>1754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D9E749" w14:textId="77777777" w:rsidR="00571D55" w:rsidRDefault="00000000" w:rsidP="00EC000D">
            <w:pPr>
              <w:jc w:val="center"/>
              <w:rPr>
                <w:rFonts w:cs="Arial"/>
                <w:color w:val="000000"/>
                <w:sz w:val="16"/>
                <w:szCs w:val="16"/>
              </w:rPr>
            </w:pPr>
            <w:r>
              <w:rPr>
                <w:rFonts w:cs="Arial"/>
                <w:color w:val="000000"/>
                <w:sz w:val="16"/>
                <w:szCs w:val="16"/>
              </w:rPr>
              <w:t>32.07060004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8A93CB" w14:textId="77777777" w:rsidR="00571D55" w:rsidRDefault="00000000" w:rsidP="00EC000D">
            <w:pPr>
              <w:jc w:val="center"/>
              <w:rPr>
                <w:rFonts w:cs="Arial"/>
                <w:color w:val="000000"/>
                <w:sz w:val="16"/>
                <w:szCs w:val="16"/>
              </w:rPr>
            </w:pPr>
            <w:r>
              <w:rPr>
                <w:rFonts w:cs="Arial"/>
                <w:color w:val="000000"/>
                <w:sz w:val="16"/>
                <w:szCs w:val="16"/>
              </w:rPr>
              <w:t>-81.13529624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554960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0C8F1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DA4B8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E917D7F"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885517"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F353908"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37D9D47A"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2A88F67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D1EF75F"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804F8E9" w14:textId="77777777" w:rsidR="00571D55" w:rsidRDefault="00000000" w:rsidP="00EC000D">
            <w:pPr>
              <w:jc w:val="center"/>
              <w:rPr>
                <w:rFonts w:cs="Arial"/>
                <w:color w:val="000000"/>
                <w:sz w:val="16"/>
                <w:szCs w:val="16"/>
              </w:rPr>
            </w:pPr>
            <w:r>
              <w:rPr>
                <w:rFonts w:cs="Arial"/>
                <w:color w:val="000000"/>
                <w:sz w:val="16"/>
                <w:szCs w:val="16"/>
              </w:rPr>
              <w:t>1755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CDF728" w14:textId="77777777" w:rsidR="00571D55" w:rsidRDefault="00000000" w:rsidP="00EC000D">
            <w:pPr>
              <w:jc w:val="center"/>
              <w:rPr>
                <w:rFonts w:cs="Arial"/>
                <w:color w:val="000000"/>
                <w:sz w:val="16"/>
                <w:szCs w:val="16"/>
              </w:rPr>
            </w:pPr>
            <w:r>
              <w:rPr>
                <w:rFonts w:cs="Arial"/>
                <w:color w:val="000000"/>
                <w:sz w:val="16"/>
                <w:szCs w:val="16"/>
              </w:rPr>
              <w:t>32.0706641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58FA4AD" w14:textId="77777777" w:rsidR="00571D55" w:rsidRDefault="00000000" w:rsidP="00EC000D">
            <w:pPr>
              <w:jc w:val="center"/>
              <w:rPr>
                <w:rFonts w:cs="Arial"/>
                <w:color w:val="000000"/>
                <w:sz w:val="16"/>
                <w:szCs w:val="16"/>
              </w:rPr>
            </w:pPr>
            <w:r>
              <w:rPr>
                <w:rFonts w:cs="Arial"/>
                <w:color w:val="000000"/>
                <w:sz w:val="16"/>
                <w:szCs w:val="16"/>
              </w:rPr>
              <w:t>-81.13464543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AD774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3C6F23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46B34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D592E7E" w14:textId="77777777" w:rsidR="00571D55" w:rsidRDefault="00000000" w:rsidP="00EC000D">
            <w:pPr>
              <w:jc w:val="center"/>
              <w:rPr>
                <w:rFonts w:cs="Arial"/>
                <w:color w:val="000000"/>
                <w:sz w:val="16"/>
                <w:szCs w:val="16"/>
              </w:rPr>
            </w:pPr>
            <w:r>
              <w:rPr>
                <w:rFonts w:cs="Arial"/>
                <w:color w:val="000000"/>
                <w:sz w:val="16"/>
                <w:szCs w:val="16"/>
              </w:rPr>
              <w:t>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1598757" w14:textId="77777777" w:rsidR="00571D55" w:rsidRDefault="00000000" w:rsidP="00EC000D">
            <w:pPr>
              <w:jc w:val="center"/>
              <w:rPr>
                <w:rFonts w:cs="Arial"/>
                <w:color w:val="000000"/>
                <w:sz w:val="16"/>
                <w:szCs w:val="16"/>
              </w:rPr>
            </w:pPr>
            <w:r>
              <w:rPr>
                <w:rFonts w:cs="Arial"/>
                <w:color w:val="000000"/>
                <w:sz w:val="16"/>
                <w:szCs w:val="16"/>
              </w:rPr>
              <w:t xml:space="preserve">EB </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2AA0035"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1ED69E70"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4A1510E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6433E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6273A39" w14:textId="77777777" w:rsidR="00571D55" w:rsidRDefault="00000000" w:rsidP="00EC000D">
            <w:pPr>
              <w:jc w:val="center"/>
              <w:rPr>
                <w:rFonts w:cs="Arial"/>
                <w:color w:val="000000"/>
                <w:sz w:val="16"/>
                <w:szCs w:val="16"/>
              </w:rPr>
            </w:pPr>
            <w:r>
              <w:rPr>
                <w:rFonts w:cs="Arial"/>
                <w:color w:val="000000"/>
                <w:sz w:val="16"/>
                <w:szCs w:val="16"/>
              </w:rPr>
              <w:t>1756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F15D5E" w14:textId="77777777" w:rsidR="00571D55" w:rsidRDefault="00000000" w:rsidP="00EC000D">
            <w:pPr>
              <w:jc w:val="center"/>
              <w:rPr>
                <w:rFonts w:cs="Arial"/>
                <w:color w:val="000000"/>
                <w:sz w:val="16"/>
                <w:szCs w:val="16"/>
              </w:rPr>
            </w:pPr>
            <w:r>
              <w:rPr>
                <w:rFonts w:cs="Arial"/>
                <w:color w:val="000000"/>
                <w:sz w:val="16"/>
                <w:szCs w:val="16"/>
              </w:rPr>
              <w:t>32.07044267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97D5FC" w14:textId="77777777" w:rsidR="00571D55" w:rsidRDefault="00000000" w:rsidP="00EC000D">
            <w:pPr>
              <w:jc w:val="center"/>
              <w:rPr>
                <w:rFonts w:cs="Arial"/>
                <w:color w:val="000000"/>
                <w:sz w:val="16"/>
                <w:szCs w:val="16"/>
              </w:rPr>
            </w:pPr>
            <w:r>
              <w:rPr>
                <w:rFonts w:cs="Arial"/>
                <w:color w:val="000000"/>
                <w:sz w:val="16"/>
                <w:szCs w:val="16"/>
              </w:rPr>
              <w:t>-81.13457567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F901A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DC267F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1A92C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47E5475"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7AD6C1"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C8DAA8B"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1D456DD"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19B7C23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359B93"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49E2F58" w14:textId="77777777" w:rsidR="00571D55" w:rsidRDefault="00000000" w:rsidP="00EC000D">
            <w:pPr>
              <w:jc w:val="center"/>
              <w:rPr>
                <w:rFonts w:cs="Arial"/>
                <w:color w:val="000000"/>
                <w:sz w:val="16"/>
                <w:szCs w:val="16"/>
              </w:rPr>
            </w:pPr>
            <w:r>
              <w:rPr>
                <w:rFonts w:cs="Arial"/>
                <w:color w:val="000000"/>
                <w:sz w:val="16"/>
                <w:szCs w:val="16"/>
              </w:rPr>
              <w:t>1757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8B0DC0" w14:textId="77777777" w:rsidR="00571D55" w:rsidRDefault="00000000" w:rsidP="00EC000D">
            <w:pPr>
              <w:jc w:val="center"/>
              <w:rPr>
                <w:rFonts w:cs="Arial"/>
                <w:color w:val="000000"/>
                <w:sz w:val="16"/>
                <w:szCs w:val="16"/>
              </w:rPr>
            </w:pPr>
            <w:r>
              <w:rPr>
                <w:rFonts w:cs="Arial"/>
                <w:color w:val="000000"/>
                <w:sz w:val="16"/>
                <w:szCs w:val="16"/>
              </w:rPr>
              <w:t>32.07057691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89B3CDD" w14:textId="77777777" w:rsidR="00571D55" w:rsidRDefault="00000000" w:rsidP="00EC000D">
            <w:pPr>
              <w:jc w:val="center"/>
              <w:rPr>
                <w:rFonts w:cs="Arial"/>
                <w:color w:val="000000"/>
                <w:sz w:val="16"/>
                <w:szCs w:val="16"/>
              </w:rPr>
            </w:pPr>
            <w:r>
              <w:rPr>
                <w:rFonts w:cs="Arial"/>
                <w:color w:val="000000"/>
                <w:sz w:val="16"/>
                <w:szCs w:val="16"/>
              </w:rPr>
              <w:t>-81.13396251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7ADA6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188AE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95038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9B51C72" w14:textId="77777777" w:rsidR="00571D55" w:rsidRDefault="00000000" w:rsidP="00EC000D">
            <w:pPr>
              <w:jc w:val="center"/>
              <w:rPr>
                <w:rFonts w:cs="Arial"/>
                <w:color w:val="000000"/>
                <w:sz w:val="16"/>
                <w:szCs w:val="16"/>
              </w:rPr>
            </w:pPr>
            <w:r>
              <w:rPr>
                <w:rFonts w:cs="Arial"/>
                <w:color w:val="000000"/>
                <w:sz w:val="16"/>
                <w:szCs w:val="16"/>
              </w:rPr>
              <w:t>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411296A" w14:textId="77777777" w:rsidR="00571D55" w:rsidRDefault="00000000" w:rsidP="00EC000D">
            <w:pPr>
              <w:jc w:val="center"/>
              <w:rPr>
                <w:rFonts w:cs="Arial"/>
                <w:color w:val="000000"/>
                <w:sz w:val="16"/>
                <w:szCs w:val="16"/>
              </w:rPr>
            </w:pPr>
            <w:r>
              <w:rPr>
                <w:rFonts w:cs="Arial"/>
                <w:color w:val="000000"/>
                <w:sz w:val="16"/>
                <w:szCs w:val="16"/>
              </w:rPr>
              <w:t xml:space="preserve">EB </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16EA5D9"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0CDD1D3F"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5CD2D81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9A1C202"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D9C8DA6" w14:textId="77777777" w:rsidR="00571D55" w:rsidRDefault="00000000" w:rsidP="00EC000D">
            <w:pPr>
              <w:jc w:val="center"/>
              <w:rPr>
                <w:rFonts w:cs="Arial"/>
                <w:color w:val="000000"/>
                <w:sz w:val="16"/>
                <w:szCs w:val="16"/>
              </w:rPr>
            </w:pPr>
            <w:r>
              <w:rPr>
                <w:rFonts w:cs="Arial"/>
                <w:color w:val="000000"/>
                <w:sz w:val="16"/>
                <w:szCs w:val="16"/>
              </w:rPr>
              <w:t>1758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9F2DD0A" w14:textId="77777777" w:rsidR="00571D55" w:rsidRDefault="00000000" w:rsidP="00EC000D">
            <w:pPr>
              <w:jc w:val="center"/>
              <w:rPr>
                <w:rFonts w:cs="Arial"/>
                <w:color w:val="000000"/>
                <w:sz w:val="16"/>
                <w:szCs w:val="16"/>
              </w:rPr>
            </w:pPr>
            <w:r>
              <w:rPr>
                <w:rFonts w:cs="Arial"/>
                <w:color w:val="000000"/>
                <w:sz w:val="16"/>
                <w:szCs w:val="16"/>
              </w:rPr>
              <w:t>32.0705262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516AA45" w14:textId="77777777" w:rsidR="00571D55" w:rsidRDefault="00000000" w:rsidP="00EC000D">
            <w:pPr>
              <w:jc w:val="center"/>
              <w:rPr>
                <w:rFonts w:cs="Arial"/>
                <w:color w:val="000000"/>
                <w:sz w:val="16"/>
                <w:szCs w:val="16"/>
              </w:rPr>
            </w:pPr>
            <w:r>
              <w:rPr>
                <w:rFonts w:cs="Arial"/>
                <w:color w:val="000000"/>
                <w:sz w:val="16"/>
                <w:szCs w:val="16"/>
              </w:rPr>
              <w:t>-81.13332381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8EC02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C6F778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48850E" w14:textId="77777777" w:rsidR="00571D55" w:rsidRDefault="00000000" w:rsidP="00EC000D">
            <w:pPr>
              <w:jc w:val="center"/>
              <w:rPr>
                <w:rFonts w:cs="Arial"/>
                <w:color w:val="000000"/>
                <w:sz w:val="16"/>
                <w:szCs w:val="16"/>
              </w:rPr>
            </w:pPr>
            <w:r>
              <w:rPr>
                <w:rFonts w:cs="Arial"/>
                <w:color w:val="000000"/>
                <w:sz w:val="16"/>
                <w:szCs w:val="16"/>
              </w:rPr>
              <w:t>I 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82520DB" w14:textId="77777777" w:rsidR="00571D55" w:rsidRDefault="00000000" w:rsidP="00EC000D">
            <w:pPr>
              <w:jc w:val="center"/>
              <w:rPr>
                <w:rFonts w:cs="Arial"/>
                <w:color w:val="000000"/>
                <w:sz w:val="16"/>
                <w:szCs w:val="16"/>
              </w:rPr>
            </w:pPr>
            <w:r>
              <w:rPr>
                <w:rFonts w:cs="Arial"/>
                <w:color w:val="000000"/>
                <w:sz w:val="16"/>
                <w:szCs w:val="16"/>
              </w:rPr>
              <w:t>Entrance Ramp to I 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36A694B" w14:textId="77777777" w:rsidR="00571D55" w:rsidRDefault="00000000" w:rsidP="00EC000D">
            <w:pPr>
              <w:jc w:val="center"/>
              <w:rPr>
                <w:rFonts w:cs="Arial"/>
                <w:color w:val="000000"/>
                <w:sz w:val="16"/>
                <w:szCs w:val="16"/>
              </w:rPr>
            </w:pPr>
            <w:r>
              <w:rPr>
                <w:rFonts w:cs="Arial"/>
                <w:color w:val="000000"/>
                <w:sz w:val="16"/>
                <w:szCs w:val="16"/>
              </w:rPr>
              <w:t>NB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456464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354D2B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B8394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97A339A" w14:textId="77777777" w:rsidR="00571D55" w:rsidRDefault="00000000" w:rsidP="00EC000D">
            <w:pPr>
              <w:jc w:val="center"/>
              <w:rPr>
                <w:rFonts w:cs="Arial"/>
                <w:color w:val="000000"/>
                <w:sz w:val="16"/>
                <w:szCs w:val="16"/>
              </w:rPr>
            </w:pPr>
            <w:r>
              <w:rPr>
                <w:rFonts w:cs="Arial"/>
                <w:color w:val="000000"/>
                <w:sz w:val="16"/>
                <w:szCs w:val="16"/>
              </w:rPr>
              <w:t>1759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1AA0D7" w14:textId="77777777" w:rsidR="00571D55" w:rsidRDefault="00000000" w:rsidP="00EC000D">
            <w:pPr>
              <w:jc w:val="center"/>
              <w:rPr>
                <w:rFonts w:cs="Arial"/>
                <w:color w:val="000000"/>
                <w:sz w:val="16"/>
                <w:szCs w:val="16"/>
              </w:rPr>
            </w:pPr>
            <w:r>
              <w:rPr>
                <w:rFonts w:cs="Arial"/>
                <w:color w:val="000000"/>
                <w:sz w:val="16"/>
                <w:szCs w:val="16"/>
              </w:rPr>
              <w:t>32.07030059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9948B8" w14:textId="77777777" w:rsidR="00571D55" w:rsidRDefault="00000000" w:rsidP="00EC000D">
            <w:pPr>
              <w:jc w:val="center"/>
              <w:rPr>
                <w:rFonts w:cs="Arial"/>
                <w:color w:val="000000"/>
                <w:sz w:val="16"/>
                <w:szCs w:val="16"/>
              </w:rPr>
            </w:pPr>
            <w:r>
              <w:rPr>
                <w:rFonts w:cs="Arial"/>
                <w:color w:val="000000"/>
                <w:sz w:val="16"/>
                <w:szCs w:val="16"/>
              </w:rPr>
              <w:t>-81.13282599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87BB4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282CC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D4B42B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B4B0739"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60FE01"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BFD669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E411A1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23C09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EA15207" w14:textId="77777777" w:rsidR="00571D55" w:rsidRDefault="00000000" w:rsidP="00EC000D">
            <w:pPr>
              <w:jc w:val="center"/>
              <w:rPr>
                <w:rFonts w:cs="Arial"/>
                <w:color w:val="000000"/>
                <w:sz w:val="16"/>
                <w:szCs w:val="16"/>
              </w:rPr>
            </w:pPr>
            <w:r>
              <w:rPr>
                <w:rFonts w:cs="Arial"/>
                <w:color w:val="000000"/>
                <w:sz w:val="16"/>
                <w:szCs w:val="16"/>
              </w:rPr>
              <w:t>1760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D4AE35" w14:textId="77777777" w:rsidR="00571D55" w:rsidRDefault="00000000" w:rsidP="00EC000D">
            <w:pPr>
              <w:jc w:val="center"/>
              <w:rPr>
                <w:rFonts w:cs="Arial"/>
                <w:color w:val="000000"/>
                <w:sz w:val="16"/>
                <w:szCs w:val="16"/>
              </w:rPr>
            </w:pPr>
            <w:r>
              <w:rPr>
                <w:rFonts w:cs="Arial"/>
                <w:color w:val="000000"/>
                <w:sz w:val="16"/>
                <w:szCs w:val="16"/>
              </w:rPr>
              <w:t>32.07025276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2C1506" w14:textId="77777777" w:rsidR="00571D55" w:rsidRDefault="00000000" w:rsidP="00EC000D">
            <w:pPr>
              <w:jc w:val="center"/>
              <w:rPr>
                <w:rFonts w:cs="Arial"/>
                <w:color w:val="000000"/>
                <w:sz w:val="16"/>
                <w:szCs w:val="16"/>
              </w:rPr>
            </w:pPr>
            <w:r>
              <w:rPr>
                <w:rFonts w:cs="Arial"/>
                <w:color w:val="000000"/>
                <w:sz w:val="16"/>
                <w:szCs w:val="16"/>
              </w:rPr>
              <w:t>-81.13218606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D2F651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E45078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3DC0E6"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11DF3A6"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18F4B5"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9708F9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86CD56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29227BD"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C0B5999" w14:textId="77777777" w:rsidR="00571D55" w:rsidRDefault="00000000" w:rsidP="00EC000D">
            <w:pPr>
              <w:jc w:val="center"/>
              <w:rPr>
                <w:rFonts w:cs="Arial"/>
                <w:color w:val="000000"/>
                <w:sz w:val="16"/>
                <w:szCs w:val="16"/>
              </w:rPr>
            </w:pPr>
            <w:r>
              <w:rPr>
                <w:rFonts w:cs="Arial"/>
                <w:color w:val="000000"/>
                <w:sz w:val="16"/>
                <w:szCs w:val="16"/>
              </w:rPr>
              <w:t>1761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79178C" w14:textId="77777777" w:rsidR="00571D55" w:rsidRDefault="00000000" w:rsidP="00EC000D">
            <w:pPr>
              <w:jc w:val="center"/>
              <w:rPr>
                <w:rFonts w:cs="Arial"/>
                <w:color w:val="000000"/>
                <w:sz w:val="16"/>
                <w:szCs w:val="16"/>
              </w:rPr>
            </w:pPr>
            <w:r>
              <w:rPr>
                <w:rFonts w:cs="Arial"/>
                <w:color w:val="000000"/>
                <w:sz w:val="16"/>
                <w:szCs w:val="16"/>
              </w:rPr>
              <w:t>32.07020534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2895550" w14:textId="77777777" w:rsidR="00571D55" w:rsidRDefault="00000000" w:rsidP="00EC000D">
            <w:pPr>
              <w:jc w:val="center"/>
              <w:rPr>
                <w:rFonts w:cs="Arial"/>
                <w:color w:val="000000"/>
                <w:sz w:val="16"/>
                <w:szCs w:val="16"/>
              </w:rPr>
            </w:pPr>
            <w:r>
              <w:rPr>
                <w:rFonts w:cs="Arial"/>
                <w:color w:val="000000"/>
                <w:sz w:val="16"/>
                <w:szCs w:val="16"/>
              </w:rPr>
              <w:t>-81.13159616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9AB6C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62CC8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4D47E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BCB9812"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C95C4D5"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8ACCE2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128517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242BAB7"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01B51B" w14:textId="77777777" w:rsidR="00571D55" w:rsidRDefault="00000000" w:rsidP="00EC000D">
            <w:pPr>
              <w:jc w:val="center"/>
              <w:rPr>
                <w:rFonts w:cs="Arial"/>
                <w:color w:val="000000"/>
                <w:sz w:val="16"/>
                <w:szCs w:val="16"/>
              </w:rPr>
            </w:pPr>
            <w:r>
              <w:rPr>
                <w:rFonts w:cs="Arial"/>
                <w:color w:val="000000"/>
                <w:sz w:val="16"/>
                <w:szCs w:val="16"/>
              </w:rPr>
              <w:t>1762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8D903E" w14:textId="77777777" w:rsidR="00571D55" w:rsidRDefault="00000000" w:rsidP="00EC000D">
            <w:pPr>
              <w:jc w:val="center"/>
              <w:rPr>
                <w:rFonts w:cs="Arial"/>
                <w:color w:val="000000"/>
                <w:sz w:val="16"/>
                <w:szCs w:val="16"/>
              </w:rPr>
            </w:pPr>
            <w:r>
              <w:rPr>
                <w:rFonts w:cs="Arial"/>
                <w:color w:val="000000"/>
                <w:sz w:val="16"/>
                <w:szCs w:val="16"/>
              </w:rPr>
              <w:t>32.07272629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E386A5" w14:textId="77777777" w:rsidR="00571D55" w:rsidRDefault="00000000" w:rsidP="00EC000D">
            <w:pPr>
              <w:jc w:val="center"/>
              <w:rPr>
                <w:rFonts w:cs="Arial"/>
                <w:color w:val="000000"/>
                <w:sz w:val="16"/>
                <w:szCs w:val="16"/>
              </w:rPr>
            </w:pPr>
            <w:r>
              <w:rPr>
                <w:rFonts w:cs="Arial"/>
                <w:color w:val="000000"/>
                <w:sz w:val="16"/>
                <w:szCs w:val="16"/>
              </w:rPr>
              <w:t>-81.13873663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B145E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CD3803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8EA9AE4"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B44FFA9"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110C045"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AAD1B04"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4DF23D59"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0A2C780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2C9ABFA"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DD771AE" w14:textId="77777777" w:rsidR="00571D55" w:rsidRDefault="00000000" w:rsidP="00EC000D">
            <w:pPr>
              <w:jc w:val="center"/>
              <w:rPr>
                <w:rFonts w:cs="Arial"/>
                <w:color w:val="000000"/>
                <w:sz w:val="16"/>
                <w:szCs w:val="16"/>
              </w:rPr>
            </w:pPr>
            <w:r>
              <w:rPr>
                <w:rFonts w:cs="Arial"/>
                <w:color w:val="000000"/>
                <w:sz w:val="16"/>
                <w:szCs w:val="16"/>
              </w:rPr>
              <w:t>1763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311492" w14:textId="77777777" w:rsidR="00571D55" w:rsidRDefault="00000000" w:rsidP="00EC000D">
            <w:pPr>
              <w:jc w:val="center"/>
              <w:rPr>
                <w:rFonts w:cs="Arial"/>
                <w:color w:val="000000"/>
                <w:sz w:val="16"/>
                <w:szCs w:val="16"/>
              </w:rPr>
            </w:pPr>
            <w:r>
              <w:rPr>
                <w:rFonts w:cs="Arial"/>
                <w:color w:val="000000"/>
                <w:sz w:val="16"/>
                <w:szCs w:val="16"/>
              </w:rPr>
              <w:t>32.07273882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EF28B0" w14:textId="77777777" w:rsidR="00571D55" w:rsidRDefault="00000000" w:rsidP="00EC000D">
            <w:pPr>
              <w:jc w:val="center"/>
              <w:rPr>
                <w:rFonts w:cs="Arial"/>
                <w:color w:val="000000"/>
                <w:sz w:val="16"/>
                <w:szCs w:val="16"/>
              </w:rPr>
            </w:pPr>
            <w:r>
              <w:rPr>
                <w:rFonts w:cs="Arial"/>
                <w:color w:val="000000"/>
                <w:sz w:val="16"/>
                <w:szCs w:val="16"/>
              </w:rPr>
              <w:t>-81.13813247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F8C75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03776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083908"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480AB7E"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3FD477"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6C6D54F"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74F2301B"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225DB94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05F7C4"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AFEF5C3" w14:textId="77777777" w:rsidR="00571D55" w:rsidRDefault="00000000" w:rsidP="00EC000D">
            <w:pPr>
              <w:jc w:val="center"/>
              <w:rPr>
                <w:rFonts w:cs="Arial"/>
                <w:color w:val="000000"/>
                <w:sz w:val="16"/>
                <w:szCs w:val="16"/>
              </w:rPr>
            </w:pPr>
            <w:r>
              <w:rPr>
                <w:rFonts w:cs="Arial"/>
                <w:color w:val="000000"/>
                <w:sz w:val="16"/>
                <w:szCs w:val="16"/>
              </w:rPr>
              <w:t>1764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2738B1" w14:textId="77777777" w:rsidR="00571D55" w:rsidRDefault="00000000" w:rsidP="00EC000D">
            <w:pPr>
              <w:jc w:val="center"/>
              <w:rPr>
                <w:rFonts w:cs="Arial"/>
                <w:color w:val="000000"/>
                <w:sz w:val="16"/>
                <w:szCs w:val="16"/>
              </w:rPr>
            </w:pPr>
            <w:r>
              <w:rPr>
                <w:rFonts w:cs="Arial"/>
                <w:color w:val="000000"/>
                <w:sz w:val="16"/>
                <w:szCs w:val="16"/>
              </w:rPr>
              <w:t>32.07284664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5B6CC12" w14:textId="77777777" w:rsidR="00571D55" w:rsidRDefault="00000000" w:rsidP="00EC000D">
            <w:pPr>
              <w:jc w:val="center"/>
              <w:rPr>
                <w:rFonts w:cs="Arial"/>
                <w:color w:val="000000"/>
                <w:sz w:val="16"/>
                <w:szCs w:val="16"/>
              </w:rPr>
            </w:pPr>
            <w:r>
              <w:rPr>
                <w:rFonts w:cs="Arial"/>
                <w:color w:val="000000"/>
                <w:sz w:val="16"/>
                <w:szCs w:val="16"/>
              </w:rPr>
              <w:t>-81.13745558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0BFAC5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443BC0F"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924A3D"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836E83D"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786373"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E8BECD9"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490A11E7"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11E0321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9A14B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219793D" w14:textId="77777777" w:rsidR="00571D55" w:rsidRDefault="00000000" w:rsidP="00EC000D">
            <w:pPr>
              <w:jc w:val="center"/>
              <w:rPr>
                <w:rFonts w:cs="Arial"/>
                <w:color w:val="000000"/>
                <w:sz w:val="16"/>
                <w:szCs w:val="16"/>
              </w:rPr>
            </w:pPr>
            <w:r>
              <w:rPr>
                <w:rFonts w:cs="Arial"/>
                <w:color w:val="000000"/>
                <w:sz w:val="16"/>
                <w:szCs w:val="16"/>
              </w:rPr>
              <w:t>1765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4CDAF4" w14:textId="77777777" w:rsidR="00571D55" w:rsidRDefault="00000000" w:rsidP="00EC000D">
            <w:pPr>
              <w:jc w:val="center"/>
              <w:rPr>
                <w:rFonts w:cs="Arial"/>
                <w:color w:val="000000"/>
                <w:sz w:val="16"/>
                <w:szCs w:val="16"/>
              </w:rPr>
            </w:pPr>
            <w:r>
              <w:rPr>
                <w:rFonts w:cs="Arial"/>
                <w:color w:val="000000"/>
                <w:sz w:val="16"/>
                <w:szCs w:val="16"/>
              </w:rPr>
              <w:t>32.07303366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786DB0" w14:textId="77777777" w:rsidR="00571D55" w:rsidRDefault="00000000" w:rsidP="00EC000D">
            <w:pPr>
              <w:jc w:val="center"/>
              <w:rPr>
                <w:rFonts w:cs="Arial"/>
                <w:color w:val="000000"/>
                <w:sz w:val="16"/>
                <w:szCs w:val="16"/>
              </w:rPr>
            </w:pPr>
            <w:r>
              <w:rPr>
                <w:rFonts w:cs="Arial"/>
                <w:color w:val="000000"/>
                <w:sz w:val="16"/>
                <w:szCs w:val="16"/>
              </w:rPr>
              <w:t>-81.13686994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014CD1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90DE7BB"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7FBB61"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0442A2D"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12EFCE"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B867FC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2F4604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EE2C1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C1E4DBE" w14:textId="77777777" w:rsidR="00571D55" w:rsidRDefault="00000000" w:rsidP="00EC000D">
            <w:pPr>
              <w:jc w:val="center"/>
              <w:rPr>
                <w:rFonts w:cs="Arial"/>
                <w:color w:val="000000"/>
                <w:sz w:val="16"/>
                <w:szCs w:val="16"/>
              </w:rPr>
            </w:pPr>
            <w:r>
              <w:rPr>
                <w:rFonts w:cs="Arial"/>
                <w:color w:val="000000"/>
                <w:sz w:val="16"/>
                <w:szCs w:val="16"/>
              </w:rPr>
              <w:t>1766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992E45" w14:textId="77777777" w:rsidR="00571D55" w:rsidRDefault="00000000" w:rsidP="00EC000D">
            <w:pPr>
              <w:jc w:val="center"/>
              <w:rPr>
                <w:rFonts w:cs="Arial"/>
                <w:color w:val="000000"/>
                <w:sz w:val="16"/>
                <w:szCs w:val="16"/>
              </w:rPr>
            </w:pPr>
            <w:r>
              <w:rPr>
                <w:rFonts w:cs="Arial"/>
                <w:color w:val="000000"/>
                <w:sz w:val="16"/>
                <w:szCs w:val="16"/>
              </w:rPr>
              <w:t>32.07322151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90C20B" w14:textId="77777777" w:rsidR="00571D55" w:rsidRDefault="00000000" w:rsidP="00EC000D">
            <w:pPr>
              <w:jc w:val="center"/>
              <w:rPr>
                <w:rFonts w:cs="Arial"/>
                <w:color w:val="000000"/>
                <w:sz w:val="16"/>
                <w:szCs w:val="16"/>
              </w:rPr>
            </w:pPr>
            <w:r>
              <w:rPr>
                <w:rFonts w:cs="Arial"/>
                <w:color w:val="000000"/>
                <w:sz w:val="16"/>
                <w:szCs w:val="16"/>
              </w:rPr>
              <w:t>-81.13638666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70E39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D79ED4"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3F4DA5F"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36A4090"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3B83D2"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C3CC8E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9B5126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1E17CD"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83DA22" w14:textId="77777777" w:rsidR="00571D55" w:rsidRDefault="00000000" w:rsidP="00EC000D">
            <w:pPr>
              <w:jc w:val="center"/>
              <w:rPr>
                <w:rFonts w:cs="Arial"/>
                <w:color w:val="000000"/>
                <w:sz w:val="16"/>
                <w:szCs w:val="16"/>
              </w:rPr>
            </w:pPr>
            <w:r>
              <w:rPr>
                <w:rFonts w:cs="Arial"/>
                <w:color w:val="000000"/>
                <w:sz w:val="16"/>
                <w:szCs w:val="16"/>
              </w:rPr>
              <w:t>1767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5408D8" w14:textId="77777777" w:rsidR="00571D55" w:rsidRDefault="00000000" w:rsidP="00EC000D">
            <w:pPr>
              <w:jc w:val="center"/>
              <w:rPr>
                <w:rFonts w:cs="Arial"/>
                <w:color w:val="000000"/>
                <w:sz w:val="16"/>
                <w:szCs w:val="16"/>
              </w:rPr>
            </w:pPr>
            <w:r>
              <w:rPr>
                <w:rFonts w:cs="Arial"/>
                <w:color w:val="000000"/>
                <w:sz w:val="16"/>
                <w:szCs w:val="16"/>
              </w:rPr>
              <w:t>32.07307441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4E40CAC" w14:textId="77777777" w:rsidR="00571D55" w:rsidRDefault="00000000" w:rsidP="00EC000D">
            <w:pPr>
              <w:jc w:val="center"/>
              <w:rPr>
                <w:rFonts w:cs="Arial"/>
                <w:color w:val="000000"/>
                <w:sz w:val="16"/>
                <w:szCs w:val="16"/>
              </w:rPr>
            </w:pPr>
            <w:r>
              <w:rPr>
                <w:rFonts w:cs="Arial"/>
                <w:color w:val="000000"/>
                <w:sz w:val="16"/>
                <w:szCs w:val="16"/>
              </w:rPr>
              <w:t>-81.1365214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C72A4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ACDE8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E28018"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858ED64"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97D28B"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97507B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893650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28FD1F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2777ED9" w14:textId="77777777" w:rsidR="00571D55" w:rsidRDefault="00000000" w:rsidP="00EC000D">
            <w:pPr>
              <w:jc w:val="center"/>
              <w:rPr>
                <w:rFonts w:cs="Arial"/>
                <w:color w:val="000000"/>
                <w:sz w:val="16"/>
                <w:szCs w:val="16"/>
              </w:rPr>
            </w:pPr>
            <w:r>
              <w:rPr>
                <w:rFonts w:cs="Arial"/>
                <w:color w:val="000000"/>
                <w:sz w:val="16"/>
                <w:szCs w:val="16"/>
              </w:rPr>
              <w:t>1768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4A1D8E" w14:textId="77777777" w:rsidR="00571D55" w:rsidRDefault="00000000" w:rsidP="00EC000D">
            <w:pPr>
              <w:jc w:val="center"/>
              <w:rPr>
                <w:rFonts w:cs="Arial"/>
                <w:color w:val="000000"/>
                <w:sz w:val="16"/>
                <w:szCs w:val="16"/>
              </w:rPr>
            </w:pPr>
            <w:r>
              <w:rPr>
                <w:rFonts w:cs="Arial"/>
                <w:color w:val="000000"/>
                <w:sz w:val="16"/>
                <w:szCs w:val="16"/>
              </w:rPr>
              <w:t>32.07279716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F5C9872" w14:textId="77777777" w:rsidR="00571D55" w:rsidRDefault="00000000" w:rsidP="00EC000D">
            <w:pPr>
              <w:jc w:val="center"/>
              <w:rPr>
                <w:rFonts w:cs="Arial"/>
                <w:color w:val="000000"/>
                <w:sz w:val="16"/>
                <w:szCs w:val="16"/>
              </w:rPr>
            </w:pPr>
            <w:r>
              <w:rPr>
                <w:rFonts w:cs="Arial"/>
                <w:color w:val="000000"/>
                <w:sz w:val="16"/>
                <w:szCs w:val="16"/>
              </w:rPr>
              <w:t>-81.13672926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51084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B88FB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6D8725"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8E643FF"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CB7843"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CD1681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6B4083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982872"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D5461E5" w14:textId="77777777" w:rsidR="00571D55" w:rsidRDefault="00000000" w:rsidP="00EC000D">
            <w:pPr>
              <w:jc w:val="center"/>
              <w:rPr>
                <w:rFonts w:cs="Arial"/>
                <w:color w:val="000000"/>
                <w:sz w:val="16"/>
                <w:szCs w:val="16"/>
              </w:rPr>
            </w:pPr>
            <w:r>
              <w:rPr>
                <w:rFonts w:cs="Arial"/>
                <w:color w:val="000000"/>
                <w:sz w:val="16"/>
                <w:szCs w:val="16"/>
              </w:rPr>
              <w:t>1769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3C8F25" w14:textId="77777777" w:rsidR="00571D55" w:rsidRDefault="00000000" w:rsidP="00EC000D">
            <w:pPr>
              <w:jc w:val="center"/>
              <w:rPr>
                <w:rFonts w:cs="Arial"/>
                <w:color w:val="000000"/>
                <w:sz w:val="16"/>
                <w:szCs w:val="16"/>
              </w:rPr>
            </w:pPr>
            <w:r>
              <w:rPr>
                <w:rFonts w:cs="Arial"/>
                <w:color w:val="000000"/>
                <w:sz w:val="16"/>
                <w:szCs w:val="16"/>
              </w:rPr>
              <w:t>32.07332269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34C4926" w14:textId="77777777" w:rsidR="00571D55" w:rsidRDefault="00000000" w:rsidP="00EC000D">
            <w:pPr>
              <w:jc w:val="center"/>
              <w:rPr>
                <w:rFonts w:cs="Arial"/>
                <w:color w:val="000000"/>
                <w:sz w:val="16"/>
                <w:szCs w:val="16"/>
              </w:rPr>
            </w:pPr>
            <w:r>
              <w:rPr>
                <w:rFonts w:cs="Arial"/>
                <w:color w:val="000000"/>
                <w:sz w:val="16"/>
                <w:szCs w:val="16"/>
              </w:rPr>
              <w:t>-81.13596578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09EEDF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1B777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4C3EC1F"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B4648D0"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2642E73"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856D84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5E3E2D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ABF973"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78D981B" w14:textId="77777777" w:rsidR="00571D55" w:rsidRDefault="00000000" w:rsidP="00EC000D">
            <w:pPr>
              <w:jc w:val="center"/>
              <w:rPr>
                <w:rFonts w:cs="Arial"/>
                <w:color w:val="000000"/>
                <w:sz w:val="16"/>
                <w:szCs w:val="16"/>
              </w:rPr>
            </w:pPr>
            <w:r>
              <w:rPr>
                <w:rFonts w:cs="Arial"/>
                <w:color w:val="000000"/>
                <w:sz w:val="16"/>
                <w:szCs w:val="16"/>
              </w:rPr>
              <w:t>1770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1109DD" w14:textId="77777777" w:rsidR="00571D55" w:rsidRDefault="00000000" w:rsidP="00EC000D">
            <w:pPr>
              <w:jc w:val="center"/>
              <w:rPr>
                <w:rFonts w:cs="Arial"/>
                <w:color w:val="000000"/>
                <w:sz w:val="16"/>
                <w:szCs w:val="16"/>
              </w:rPr>
            </w:pPr>
            <w:r>
              <w:rPr>
                <w:rFonts w:cs="Arial"/>
                <w:color w:val="000000"/>
                <w:sz w:val="16"/>
                <w:szCs w:val="16"/>
              </w:rPr>
              <w:t>32.07352797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EB45D1E" w14:textId="77777777" w:rsidR="00571D55" w:rsidRDefault="00000000" w:rsidP="00EC000D">
            <w:pPr>
              <w:jc w:val="center"/>
              <w:rPr>
                <w:rFonts w:cs="Arial"/>
                <w:color w:val="000000"/>
                <w:sz w:val="16"/>
                <w:szCs w:val="16"/>
              </w:rPr>
            </w:pPr>
            <w:r>
              <w:rPr>
                <w:rFonts w:cs="Arial"/>
                <w:color w:val="000000"/>
                <w:sz w:val="16"/>
                <w:szCs w:val="16"/>
              </w:rPr>
              <w:t>-81.1354823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8652F3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CD18A2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DACE776"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D385AD5"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01635D" w14:textId="77777777" w:rsidR="00571D55" w:rsidRDefault="00000000" w:rsidP="00EC000D">
            <w:pPr>
              <w:jc w:val="center"/>
              <w:rPr>
                <w:rFonts w:cs="Arial"/>
                <w:color w:val="000000"/>
                <w:sz w:val="16"/>
                <w:szCs w:val="16"/>
              </w:rPr>
            </w:pPr>
            <w:r>
              <w:rPr>
                <w:rFonts w:cs="Arial"/>
                <w:color w:val="000000"/>
                <w:sz w:val="16"/>
                <w:szCs w:val="16"/>
              </w:rPr>
              <w:t>SB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E4DB34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849CBF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8149F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4FF3AA2" w14:textId="77777777" w:rsidR="00571D55" w:rsidRDefault="00000000" w:rsidP="00EC000D">
            <w:pPr>
              <w:jc w:val="center"/>
              <w:rPr>
                <w:rFonts w:cs="Arial"/>
                <w:color w:val="000000"/>
                <w:sz w:val="16"/>
                <w:szCs w:val="16"/>
              </w:rPr>
            </w:pPr>
            <w:r>
              <w:rPr>
                <w:rFonts w:cs="Arial"/>
                <w:color w:val="000000"/>
                <w:sz w:val="16"/>
                <w:szCs w:val="16"/>
              </w:rPr>
              <w:t>1771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7931A5" w14:textId="77777777" w:rsidR="00571D55" w:rsidRDefault="00000000" w:rsidP="00EC000D">
            <w:pPr>
              <w:jc w:val="center"/>
              <w:rPr>
                <w:rFonts w:cs="Arial"/>
                <w:color w:val="000000"/>
                <w:sz w:val="16"/>
                <w:szCs w:val="16"/>
              </w:rPr>
            </w:pPr>
            <w:r>
              <w:rPr>
                <w:rFonts w:cs="Arial"/>
                <w:color w:val="000000"/>
                <w:sz w:val="16"/>
                <w:szCs w:val="16"/>
              </w:rPr>
              <w:t>32.07375872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725AC9" w14:textId="77777777" w:rsidR="00571D55" w:rsidRDefault="00000000" w:rsidP="00EC000D">
            <w:pPr>
              <w:jc w:val="center"/>
              <w:rPr>
                <w:rFonts w:cs="Arial"/>
                <w:color w:val="000000"/>
                <w:sz w:val="16"/>
                <w:szCs w:val="16"/>
              </w:rPr>
            </w:pPr>
            <w:r>
              <w:rPr>
                <w:rFonts w:cs="Arial"/>
                <w:color w:val="000000"/>
                <w:sz w:val="16"/>
                <w:szCs w:val="16"/>
              </w:rPr>
              <w:t>-81.13491664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11B4A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24D1AA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3044F49"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7627C76"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4D85A5"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10CEF6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D9FD00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229262" w14:textId="77777777" w:rsidR="00571D55" w:rsidRDefault="00000000" w:rsidP="00EC000D">
            <w:pPr>
              <w:jc w:val="center"/>
              <w:rPr>
                <w:rFonts w:cs="Arial"/>
                <w:color w:val="000000"/>
                <w:sz w:val="16"/>
                <w:szCs w:val="16"/>
              </w:rPr>
            </w:pPr>
            <w:r>
              <w:rPr>
                <w:rFonts w:cs="Arial"/>
                <w:color w:val="000000"/>
                <w:sz w:val="16"/>
                <w:szCs w:val="16"/>
              </w:rPr>
              <w:lastRenderedPageBreak/>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356704E" w14:textId="77777777" w:rsidR="00571D55" w:rsidRDefault="00000000" w:rsidP="00EC000D">
            <w:pPr>
              <w:jc w:val="center"/>
              <w:rPr>
                <w:rFonts w:cs="Arial"/>
                <w:color w:val="000000"/>
                <w:sz w:val="16"/>
                <w:szCs w:val="16"/>
              </w:rPr>
            </w:pPr>
            <w:r>
              <w:rPr>
                <w:rFonts w:cs="Arial"/>
                <w:color w:val="000000"/>
                <w:sz w:val="16"/>
                <w:szCs w:val="16"/>
              </w:rPr>
              <w:t>1772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1F0461" w14:textId="77777777" w:rsidR="00571D55" w:rsidRDefault="00000000" w:rsidP="00EC000D">
            <w:pPr>
              <w:jc w:val="center"/>
              <w:rPr>
                <w:rFonts w:cs="Arial"/>
                <w:color w:val="000000"/>
                <w:sz w:val="16"/>
                <w:szCs w:val="16"/>
              </w:rPr>
            </w:pPr>
            <w:r>
              <w:rPr>
                <w:rFonts w:cs="Arial"/>
                <w:color w:val="000000"/>
                <w:sz w:val="16"/>
                <w:szCs w:val="16"/>
              </w:rPr>
              <w:t>32.07408661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F7D5DF" w14:textId="77777777" w:rsidR="00571D55" w:rsidRDefault="00000000" w:rsidP="00EC000D">
            <w:pPr>
              <w:jc w:val="center"/>
              <w:rPr>
                <w:rFonts w:cs="Arial"/>
                <w:color w:val="000000"/>
                <w:sz w:val="16"/>
                <w:szCs w:val="16"/>
              </w:rPr>
            </w:pPr>
            <w:r>
              <w:rPr>
                <w:rFonts w:cs="Arial"/>
                <w:color w:val="000000"/>
                <w:sz w:val="16"/>
                <w:szCs w:val="16"/>
              </w:rPr>
              <w:t>-81.13450344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D4920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9F3201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F224EEB"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23A7B4A"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98B1B4"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4E62ED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6A7DD9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FCD29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C28E013" w14:textId="77777777" w:rsidR="00571D55" w:rsidRDefault="00000000" w:rsidP="00EC000D">
            <w:pPr>
              <w:jc w:val="center"/>
              <w:rPr>
                <w:rFonts w:cs="Arial"/>
                <w:color w:val="000000"/>
                <w:sz w:val="16"/>
                <w:szCs w:val="16"/>
              </w:rPr>
            </w:pPr>
            <w:r>
              <w:rPr>
                <w:rFonts w:cs="Arial"/>
                <w:color w:val="000000"/>
                <w:sz w:val="16"/>
                <w:szCs w:val="16"/>
              </w:rPr>
              <w:t>1773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29093B" w14:textId="77777777" w:rsidR="00571D55" w:rsidRDefault="00000000" w:rsidP="00EC000D">
            <w:pPr>
              <w:jc w:val="center"/>
              <w:rPr>
                <w:rFonts w:cs="Arial"/>
                <w:color w:val="000000"/>
                <w:sz w:val="16"/>
                <w:szCs w:val="16"/>
              </w:rPr>
            </w:pPr>
            <w:r>
              <w:rPr>
                <w:rFonts w:cs="Arial"/>
                <w:color w:val="000000"/>
                <w:sz w:val="16"/>
                <w:szCs w:val="16"/>
              </w:rPr>
              <w:t>32.07442504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53C51F" w14:textId="77777777" w:rsidR="00571D55" w:rsidRDefault="00000000" w:rsidP="00EC000D">
            <w:pPr>
              <w:jc w:val="center"/>
              <w:rPr>
                <w:rFonts w:cs="Arial"/>
                <w:color w:val="000000"/>
                <w:sz w:val="16"/>
                <w:szCs w:val="16"/>
              </w:rPr>
            </w:pPr>
            <w:r>
              <w:rPr>
                <w:rFonts w:cs="Arial"/>
                <w:color w:val="000000"/>
                <w:sz w:val="16"/>
                <w:szCs w:val="16"/>
              </w:rPr>
              <w:t>-81.13431536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4BE01F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85D3F8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C5C35F4"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88EA5C9"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7AE92F"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D508FC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27FCA5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70ECDB12" w14:textId="77777777" w:rsidR="00571D55" w:rsidRDefault="00000000" w:rsidP="00EC000D">
            <w:pPr>
              <w:jc w:val="center"/>
              <w:rPr>
                <w:rFonts w:cs="Arial"/>
                <w:color w:val="000000"/>
                <w:sz w:val="16"/>
                <w:szCs w:val="16"/>
              </w:rPr>
            </w:pPr>
            <w:r w:rsidRPr="009A6B9D">
              <w:rPr>
                <w:rFonts w:cs="Arial"/>
                <w:b/>
                <w:bCs/>
                <w:color w:val="000000"/>
                <w:sz w:val="16"/>
                <w:szCs w:val="16"/>
              </w:rPr>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499D2CFC"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DD3ABAB"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2C6D9D15"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042FFFEE"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407A0402"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23F8A38F"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14A76ED5"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76539899"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001220C5"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1BC66F4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82E605"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7BF1094" w14:textId="77777777" w:rsidR="00571D55" w:rsidRDefault="00000000" w:rsidP="00EC000D">
            <w:pPr>
              <w:jc w:val="center"/>
              <w:rPr>
                <w:rFonts w:cs="Arial"/>
                <w:color w:val="000000"/>
                <w:sz w:val="16"/>
                <w:szCs w:val="16"/>
              </w:rPr>
            </w:pPr>
            <w:r>
              <w:rPr>
                <w:rFonts w:cs="Arial"/>
                <w:color w:val="000000"/>
                <w:sz w:val="16"/>
                <w:szCs w:val="16"/>
              </w:rPr>
              <w:t>1774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7EBD189" w14:textId="77777777" w:rsidR="00571D55" w:rsidRDefault="00000000" w:rsidP="00EC000D">
            <w:pPr>
              <w:jc w:val="center"/>
              <w:rPr>
                <w:rFonts w:cs="Arial"/>
                <w:color w:val="000000"/>
                <w:sz w:val="16"/>
                <w:szCs w:val="16"/>
              </w:rPr>
            </w:pPr>
            <w:r>
              <w:rPr>
                <w:rFonts w:cs="Arial"/>
                <w:color w:val="000000"/>
                <w:sz w:val="16"/>
                <w:szCs w:val="16"/>
              </w:rPr>
              <w:t>32.07483237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CD25174" w14:textId="77777777" w:rsidR="00571D55" w:rsidRDefault="00000000" w:rsidP="00EC000D">
            <w:pPr>
              <w:jc w:val="center"/>
              <w:rPr>
                <w:rFonts w:cs="Arial"/>
                <w:color w:val="000000"/>
                <w:sz w:val="16"/>
                <w:szCs w:val="16"/>
              </w:rPr>
            </w:pPr>
            <w:r>
              <w:rPr>
                <w:rFonts w:cs="Arial"/>
                <w:color w:val="000000"/>
                <w:sz w:val="16"/>
                <w:szCs w:val="16"/>
              </w:rPr>
              <w:t>-81.13402412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8BC36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BD52935"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B9A8C5A"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3073814"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FF39DF" w14:textId="77777777" w:rsidR="00571D55" w:rsidRDefault="00000000" w:rsidP="00EC000D">
            <w:pPr>
              <w:jc w:val="center"/>
              <w:rPr>
                <w:rFonts w:cs="Arial"/>
                <w:color w:val="000000"/>
                <w:sz w:val="16"/>
                <w:szCs w:val="16"/>
              </w:rPr>
            </w:pPr>
            <w:r>
              <w:rPr>
                <w:rFonts w:cs="Arial"/>
                <w:color w:val="000000"/>
                <w:sz w:val="16"/>
                <w:szCs w:val="16"/>
              </w:rPr>
              <w:t>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85BFB5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C3D742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A7F0D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3CFB0EB" w14:textId="77777777" w:rsidR="00571D55" w:rsidRDefault="00000000" w:rsidP="00EC000D">
            <w:pPr>
              <w:jc w:val="center"/>
              <w:rPr>
                <w:rFonts w:cs="Arial"/>
                <w:color w:val="000000"/>
                <w:sz w:val="16"/>
                <w:szCs w:val="16"/>
              </w:rPr>
            </w:pPr>
            <w:r>
              <w:rPr>
                <w:rFonts w:cs="Arial"/>
                <w:color w:val="000000"/>
                <w:sz w:val="16"/>
                <w:szCs w:val="16"/>
              </w:rPr>
              <w:t>1775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C2D30E" w14:textId="77777777" w:rsidR="00571D55" w:rsidRDefault="00000000" w:rsidP="00EC000D">
            <w:pPr>
              <w:jc w:val="center"/>
              <w:rPr>
                <w:rFonts w:cs="Arial"/>
                <w:color w:val="000000"/>
                <w:sz w:val="16"/>
                <w:szCs w:val="16"/>
              </w:rPr>
            </w:pPr>
            <w:r>
              <w:rPr>
                <w:rFonts w:cs="Arial"/>
                <w:color w:val="000000"/>
                <w:sz w:val="16"/>
                <w:szCs w:val="16"/>
              </w:rPr>
              <w:t>32.07260547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2795F4" w14:textId="77777777" w:rsidR="00571D55" w:rsidRDefault="00000000" w:rsidP="00EC000D">
            <w:pPr>
              <w:jc w:val="center"/>
              <w:rPr>
                <w:rFonts w:cs="Arial"/>
                <w:color w:val="000000"/>
                <w:sz w:val="16"/>
                <w:szCs w:val="16"/>
              </w:rPr>
            </w:pPr>
            <w:r>
              <w:rPr>
                <w:rFonts w:cs="Arial"/>
                <w:color w:val="000000"/>
                <w:sz w:val="16"/>
                <w:szCs w:val="16"/>
              </w:rPr>
              <w:t>-81.13580446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B0919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CF74C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BECA7D"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66ABDB5"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FC873E"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DDD421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2BB34C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9CCE9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6AD231C" w14:textId="77777777" w:rsidR="00571D55" w:rsidRDefault="00000000" w:rsidP="00EC000D">
            <w:pPr>
              <w:jc w:val="center"/>
              <w:rPr>
                <w:rFonts w:cs="Arial"/>
                <w:color w:val="000000"/>
                <w:sz w:val="16"/>
                <w:szCs w:val="16"/>
              </w:rPr>
            </w:pPr>
            <w:r>
              <w:rPr>
                <w:rFonts w:cs="Arial"/>
                <w:color w:val="000000"/>
                <w:sz w:val="16"/>
                <w:szCs w:val="16"/>
              </w:rPr>
              <w:t>1776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28B6E0" w14:textId="77777777" w:rsidR="00571D55" w:rsidRDefault="00000000" w:rsidP="00EC000D">
            <w:pPr>
              <w:jc w:val="center"/>
              <w:rPr>
                <w:rFonts w:cs="Arial"/>
                <w:color w:val="000000"/>
                <w:sz w:val="16"/>
                <w:szCs w:val="16"/>
              </w:rPr>
            </w:pPr>
            <w:r>
              <w:rPr>
                <w:rFonts w:cs="Arial"/>
                <w:color w:val="000000"/>
                <w:sz w:val="16"/>
                <w:szCs w:val="16"/>
              </w:rPr>
              <w:t>32.0729602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FC70B7" w14:textId="77777777" w:rsidR="00571D55" w:rsidRDefault="00000000" w:rsidP="00EC000D">
            <w:pPr>
              <w:jc w:val="center"/>
              <w:rPr>
                <w:rFonts w:cs="Arial"/>
                <w:color w:val="000000"/>
                <w:sz w:val="16"/>
                <w:szCs w:val="16"/>
              </w:rPr>
            </w:pPr>
            <w:r>
              <w:rPr>
                <w:rFonts w:cs="Arial"/>
                <w:color w:val="000000"/>
                <w:sz w:val="16"/>
                <w:szCs w:val="16"/>
              </w:rPr>
              <w:t>-81.13603883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7CDEF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81A1D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B296F86"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FA81BAF"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F3ABE4D"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BA34C8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B5A640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E575F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7EA4D62" w14:textId="77777777" w:rsidR="00571D55" w:rsidRDefault="00000000" w:rsidP="00EC000D">
            <w:pPr>
              <w:jc w:val="center"/>
              <w:rPr>
                <w:rFonts w:cs="Arial"/>
                <w:color w:val="000000"/>
                <w:sz w:val="16"/>
                <w:szCs w:val="16"/>
              </w:rPr>
            </w:pPr>
            <w:r>
              <w:rPr>
                <w:rFonts w:cs="Arial"/>
                <w:color w:val="000000"/>
                <w:sz w:val="16"/>
                <w:szCs w:val="16"/>
              </w:rPr>
              <w:t>1777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2A7703D" w14:textId="77777777" w:rsidR="00571D55" w:rsidRDefault="00000000" w:rsidP="00EC000D">
            <w:pPr>
              <w:jc w:val="center"/>
              <w:rPr>
                <w:rFonts w:cs="Arial"/>
                <w:color w:val="000000"/>
                <w:sz w:val="16"/>
                <w:szCs w:val="16"/>
              </w:rPr>
            </w:pPr>
            <w:r>
              <w:rPr>
                <w:rFonts w:cs="Arial"/>
                <w:color w:val="000000"/>
                <w:sz w:val="16"/>
                <w:szCs w:val="16"/>
              </w:rPr>
              <w:t>32.07336372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899126" w14:textId="77777777" w:rsidR="00571D55" w:rsidRDefault="00000000" w:rsidP="00EC000D">
            <w:pPr>
              <w:jc w:val="center"/>
              <w:rPr>
                <w:rFonts w:cs="Arial"/>
                <w:color w:val="000000"/>
                <w:sz w:val="16"/>
                <w:szCs w:val="16"/>
              </w:rPr>
            </w:pPr>
            <w:r>
              <w:rPr>
                <w:rFonts w:cs="Arial"/>
                <w:color w:val="000000"/>
                <w:sz w:val="16"/>
                <w:szCs w:val="16"/>
              </w:rPr>
              <w:t>-81.13542032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492597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7EEAF9"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090389"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9D977A2"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CF6C07"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E700AC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354732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BB9A43"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919C7A5" w14:textId="77777777" w:rsidR="00571D55" w:rsidRDefault="00000000" w:rsidP="00EC000D">
            <w:pPr>
              <w:jc w:val="center"/>
              <w:rPr>
                <w:rFonts w:cs="Arial"/>
                <w:color w:val="000000"/>
                <w:sz w:val="16"/>
                <w:szCs w:val="16"/>
              </w:rPr>
            </w:pPr>
            <w:r>
              <w:rPr>
                <w:rFonts w:cs="Arial"/>
                <w:color w:val="000000"/>
                <w:sz w:val="16"/>
                <w:szCs w:val="16"/>
              </w:rPr>
              <w:t>1778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D0CCD78" w14:textId="77777777" w:rsidR="00571D55" w:rsidRDefault="00000000" w:rsidP="00EC000D">
            <w:pPr>
              <w:jc w:val="center"/>
              <w:rPr>
                <w:rFonts w:cs="Arial"/>
                <w:color w:val="000000"/>
                <w:sz w:val="16"/>
                <w:szCs w:val="16"/>
              </w:rPr>
            </w:pPr>
            <w:r>
              <w:rPr>
                <w:rFonts w:cs="Arial"/>
                <w:color w:val="000000"/>
                <w:sz w:val="16"/>
                <w:szCs w:val="16"/>
              </w:rPr>
              <w:t>32.07315753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F336E34" w14:textId="77777777" w:rsidR="00571D55" w:rsidRDefault="00000000" w:rsidP="00EC000D">
            <w:pPr>
              <w:jc w:val="center"/>
              <w:rPr>
                <w:rFonts w:cs="Arial"/>
                <w:color w:val="000000"/>
                <w:sz w:val="16"/>
                <w:szCs w:val="16"/>
              </w:rPr>
            </w:pPr>
            <w:r>
              <w:rPr>
                <w:rFonts w:cs="Arial"/>
                <w:color w:val="000000"/>
                <w:sz w:val="16"/>
                <w:szCs w:val="16"/>
              </w:rPr>
              <w:t>-81.13503399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317932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7576AB"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5651B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58ACBC6"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8B85E65"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40A1F0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80511E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9D2A0CC"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06F6EE0" w14:textId="77777777" w:rsidR="00571D55" w:rsidRDefault="00000000" w:rsidP="00EC000D">
            <w:pPr>
              <w:jc w:val="center"/>
              <w:rPr>
                <w:rFonts w:cs="Arial"/>
                <w:color w:val="000000"/>
                <w:sz w:val="16"/>
                <w:szCs w:val="16"/>
              </w:rPr>
            </w:pPr>
            <w:r>
              <w:rPr>
                <w:rFonts w:cs="Arial"/>
                <w:color w:val="000000"/>
                <w:sz w:val="16"/>
                <w:szCs w:val="16"/>
              </w:rPr>
              <w:t>1779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FD6D20" w14:textId="77777777" w:rsidR="00571D55" w:rsidRDefault="00000000" w:rsidP="00EC000D">
            <w:pPr>
              <w:jc w:val="center"/>
              <w:rPr>
                <w:rFonts w:cs="Arial"/>
                <w:color w:val="000000"/>
                <w:sz w:val="16"/>
                <w:szCs w:val="16"/>
              </w:rPr>
            </w:pPr>
            <w:r>
              <w:rPr>
                <w:rFonts w:cs="Arial"/>
                <w:color w:val="000000"/>
                <w:sz w:val="16"/>
                <w:szCs w:val="16"/>
              </w:rPr>
              <w:t>32.07248407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E50583C" w14:textId="77777777" w:rsidR="00571D55" w:rsidRDefault="00000000" w:rsidP="00EC000D">
            <w:pPr>
              <w:jc w:val="center"/>
              <w:rPr>
                <w:rFonts w:cs="Arial"/>
                <w:color w:val="000000"/>
                <w:sz w:val="16"/>
                <w:szCs w:val="16"/>
              </w:rPr>
            </w:pPr>
            <w:r>
              <w:rPr>
                <w:rFonts w:cs="Arial"/>
                <w:color w:val="000000"/>
                <w:sz w:val="16"/>
                <w:szCs w:val="16"/>
              </w:rPr>
              <w:t>-81.13491839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56007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D5D9DA4"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757B8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5102FC0"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04A69A" w14:textId="77777777" w:rsidR="00571D55" w:rsidRDefault="00000000" w:rsidP="00EC000D">
            <w:pPr>
              <w:jc w:val="center"/>
              <w:rPr>
                <w:rFonts w:cs="Arial"/>
                <w:color w:val="000000"/>
                <w:sz w:val="16"/>
                <w:szCs w:val="16"/>
              </w:rPr>
            </w:pPr>
            <w:r>
              <w:rPr>
                <w:rFonts w:cs="Arial"/>
                <w:color w:val="000000"/>
                <w:sz w:val="16"/>
                <w:szCs w:val="16"/>
              </w:rPr>
              <w:t>WB (SB)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278313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DEA14B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8D901C"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DE41F0" w14:textId="77777777" w:rsidR="00571D55" w:rsidRDefault="00000000" w:rsidP="00EC000D">
            <w:pPr>
              <w:jc w:val="center"/>
              <w:rPr>
                <w:rFonts w:cs="Arial"/>
                <w:color w:val="000000"/>
                <w:sz w:val="16"/>
                <w:szCs w:val="16"/>
              </w:rPr>
            </w:pPr>
            <w:r>
              <w:rPr>
                <w:rFonts w:cs="Arial"/>
                <w:color w:val="000000"/>
                <w:sz w:val="16"/>
                <w:szCs w:val="16"/>
              </w:rPr>
              <w:t>1780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945DC4" w14:textId="77777777" w:rsidR="00571D55" w:rsidRDefault="00000000" w:rsidP="00EC000D">
            <w:pPr>
              <w:jc w:val="center"/>
              <w:rPr>
                <w:rFonts w:cs="Arial"/>
                <w:color w:val="000000"/>
                <w:sz w:val="16"/>
                <w:szCs w:val="16"/>
              </w:rPr>
            </w:pPr>
            <w:r>
              <w:rPr>
                <w:rFonts w:cs="Arial"/>
                <w:color w:val="000000"/>
                <w:sz w:val="16"/>
                <w:szCs w:val="16"/>
              </w:rPr>
              <w:t>32.07428896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DDE1048" w14:textId="77777777" w:rsidR="00571D55" w:rsidRDefault="00000000" w:rsidP="00EC000D">
            <w:pPr>
              <w:jc w:val="center"/>
              <w:rPr>
                <w:rFonts w:cs="Arial"/>
                <w:color w:val="000000"/>
                <w:sz w:val="16"/>
                <w:szCs w:val="16"/>
              </w:rPr>
            </w:pPr>
            <w:r>
              <w:rPr>
                <w:rFonts w:cs="Arial"/>
                <w:color w:val="000000"/>
                <w:sz w:val="16"/>
                <w:szCs w:val="16"/>
              </w:rPr>
              <w:t>-81.13366167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B23591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61DDDB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D0645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FA63ECA"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C39569"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547C8A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B9C1EE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28E2EE"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3969E61" w14:textId="77777777" w:rsidR="00571D55" w:rsidRDefault="00000000" w:rsidP="00EC000D">
            <w:pPr>
              <w:jc w:val="center"/>
              <w:rPr>
                <w:rFonts w:cs="Arial"/>
                <w:color w:val="000000"/>
                <w:sz w:val="16"/>
                <w:szCs w:val="16"/>
              </w:rPr>
            </w:pPr>
            <w:r>
              <w:rPr>
                <w:rFonts w:cs="Arial"/>
                <w:color w:val="000000"/>
                <w:sz w:val="16"/>
                <w:szCs w:val="16"/>
              </w:rPr>
              <w:t>1781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46A185" w14:textId="77777777" w:rsidR="00571D55" w:rsidRDefault="00000000" w:rsidP="00EC000D">
            <w:pPr>
              <w:jc w:val="center"/>
              <w:rPr>
                <w:rFonts w:cs="Arial"/>
                <w:color w:val="000000"/>
                <w:sz w:val="16"/>
                <w:szCs w:val="16"/>
              </w:rPr>
            </w:pPr>
            <w:r>
              <w:rPr>
                <w:rFonts w:cs="Arial"/>
                <w:color w:val="000000"/>
                <w:sz w:val="16"/>
                <w:szCs w:val="16"/>
              </w:rPr>
              <w:t>32.07400274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4AF1A38" w14:textId="77777777" w:rsidR="00571D55" w:rsidRDefault="00000000" w:rsidP="00EC000D">
            <w:pPr>
              <w:jc w:val="center"/>
              <w:rPr>
                <w:rFonts w:cs="Arial"/>
                <w:color w:val="000000"/>
                <w:sz w:val="16"/>
                <w:szCs w:val="16"/>
              </w:rPr>
            </w:pPr>
            <w:r>
              <w:rPr>
                <w:rFonts w:cs="Arial"/>
                <w:color w:val="000000"/>
                <w:sz w:val="16"/>
                <w:szCs w:val="16"/>
              </w:rPr>
              <w:t>-81.13383893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C8DCB4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6BD5E0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CC312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98617AD"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4753BE"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364584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87254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F5A156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DF2EA13" w14:textId="77777777" w:rsidR="00571D55" w:rsidRDefault="00000000" w:rsidP="00EC000D">
            <w:pPr>
              <w:jc w:val="center"/>
              <w:rPr>
                <w:rFonts w:cs="Arial"/>
                <w:color w:val="000000"/>
                <w:sz w:val="16"/>
                <w:szCs w:val="16"/>
              </w:rPr>
            </w:pPr>
            <w:r>
              <w:rPr>
                <w:rFonts w:cs="Arial"/>
                <w:color w:val="000000"/>
                <w:sz w:val="16"/>
                <w:szCs w:val="16"/>
              </w:rPr>
              <w:t>1782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B0AD1D0" w14:textId="77777777" w:rsidR="00571D55" w:rsidRDefault="00000000" w:rsidP="00EC000D">
            <w:pPr>
              <w:jc w:val="center"/>
              <w:rPr>
                <w:rFonts w:cs="Arial"/>
                <w:color w:val="000000"/>
                <w:sz w:val="16"/>
                <w:szCs w:val="16"/>
              </w:rPr>
            </w:pPr>
            <w:r>
              <w:rPr>
                <w:rFonts w:cs="Arial"/>
                <w:color w:val="000000"/>
                <w:sz w:val="16"/>
                <w:szCs w:val="16"/>
              </w:rPr>
              <w:t>32.07326194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1FFC98" w14:textId="77777777" w:rsidR="00571D55" w:rsidRDefault="00000000" w:rsidP="00EC000D">
            <w:pPr>
              <w:jc w:val="center"/>
              <w:rPr>
                <w:rFonts w:cs="Arial"/>
                <w:color w:val="000000"/>
                <w:sz w:val="16"/>
                <w:szCs w:val="16"/>
              </w:rPr>
            </w:pPr>
            <w:r>
              <w:rPr>
                <w:rFonts w:cs="Arial"/>
                <w:color w:val="000000"/>
                <w:sz w:val="16"/>
                <w:szCs w:val="16"/>
              </w:rPr>
              <w:t>-81.1338575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2A199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9240BC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6E3753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F151FEB"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7638C9"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A6D5C9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866E22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BAE667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C9CDFBC" w14:textId="77777777" w:rsidR="00571D55" w:rsidRDefault="00000000" w:rsidP="00EC000D">
            <w:pPr>
              <w:jc w:val="center"/>
              <w:rPr>
                <w:rFonts w:cs="Arial"/>
                <w:color w:val="000000"/>
                <w:sz w:val="16"/>
                <w:szCs w:val="16"/>
              </w:rPr>
            </w:pPr>
            <w:r>
              <w:rPr>
                <w:rFonts w:cs="Arial"/>
                <w:color w:val="000000"/>
                <w:sz w:val="16"/>
                <w:szCs w:val="16"/>
              </w:rPr>
              <w:t>1783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3FEB3E" w14:textId="77777777" w:rsidR="00571D55" w:rsidRDefault="00000000" w:rsidP="00EC000D">
            <w:pPr>
              <w:jc w:val="center"/>
              <w:rPr>
                <w:rFonts w:cs="Arial"/>
                <w:color w:val="000000"/>
                <w:sz w:val="16"/>
                <w:szCs w:val="16"/>
              </w:rPr>
            </w:pPr>
            <w:r>
              <w:rPr>
                <w:rFonts w:cs="Arial"/>
                <w:color w:val="000000"/>
                <w:sz w:val="16"/>
                <w:szCs w:val="16"/>
              </w:rPr>
              <w:t>32.07264988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3068FD" w14:textId="77777777" w:rsidR="00571D55" w:rsidRDefault="00000000" w:rsidP="00EC000D">
            <w:pPr>
              <w:jc w:val="center"/>
              <w:rPr>
                <w:rFonts w:cs="Arial"/>
                <w:color w:val="000000"/>
                <w:sz w:val="16"/>
                <w:szCs w:val="16"/>
              </w:rPr>
            </w:pPr>
            <w:r>
              <w:rPr>
                <w:rFonts w:cs="Arial"/>
                <w:color w:val="000000"/>
                <w:sz w:val="16"/>
                <w:szCs w:val="16"/>
              </w:rPr>
              <w:t>-81.13362891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03885F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378C06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792D0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5C1D6BE"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57DF08" w14:textId="77777777" w:rsidR="00571D55" w:rsidRDefault="00000000" w:rsidP="00EC000D">
            <w:pPr>
              <w:jc w:val="center"/>
              <w:rPr>
                <w:rFonts w:cs="Arial"/>
                <w:color w:val="000000"/>
                <w:sz w:val="16"/>
                <w:szCs w:val="16"/>
              </w:rPr>
            </w:pPr>
            <w:r>
              <w:rPr>
                <w:rFonts w:cs="Arial"/>
                <w:color w:val="000000"/>
                <w:sz w:val="16"/>
                <w:szCs w:val="16"/>
              </w:rPr>
              <w:t>WB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E1435F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2BF2EE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FFC0F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799F3A2" w14:textId="77777777" w:rsidR="00571D55" w:rsidRDefault="00000000" w:rsidP="00EC000D">
            <w:pPr>
              <w:jc w:val="center"/>
              <w:rPr>
                <w:rFonts w:cs="Arial"/>
                <w:color w:val="000000"/>
                <w:sz w:val="16"/>
                <w:szCs w:val="16"/>
              </w:rPr>
            </w:pPr>
            <w:r>
              <w:rPr>
                <w:rFonts w:cs="Arial"/>
                <w:color w:val="000000"/>
                <w:sz w:val="16"/>
                <w:szCs w:val="16"/>
              </w:rPr>
              <w:t>1784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8246105" w14:textId="77777777" w:rsidR="00571D55" w:rsidRDefault="00000000" w:rsidP="00EC000D">
            <w:pPr>
              <w:jc w:val="center"/>
              <w:rPr>
                <w:rFonts w:cs="Arial"/>
                <w:color w:val="000000"/>
                <w:sz w:val="16"/>
                <w:szCs w:val="16"/>
              </w:rPr>
            </w:pPr>
            <w:r>
              <w:rPr>
                <w:rFonts w:cs="Arial"/>
                <w:color w:val="000000"/>
                <w:sz w:val="16"/>
                <w:szCs w:val="16"/>
              </w:rPr>
              <w:t>32.07224106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6AAEE7C" w14:textId="77777777" w:rsidR="00571D55" w:rsidRDefault="00000000" w:rsidP="00EC000D">
            <w:pPr>
              <w:jc w:val="center"/>
              <w:rPr>
                <w:rFonts w:cs="Arial"/>
                <w:color w:val="000000"/>
                <w:sz w:val="16"/>
                <w:szCs w:val="16"/>
              </w:rPr>
            </w:pPr>
            <w:r>
              <w:rPr>
                <w:rFonts w:cs="Arial"/>
                <w:color w:val="000000"/>
                <w:sz w:val="16"/>
                <w:szCs w:val="16"/>
              </w:rPr>
              <w:t>-81.13695048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68BD3A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4387E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C0B740"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642FD66"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3000228"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25F72A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3F2832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76A4B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199C9B0" w14:textId="77777777" w:rsidR="00571D55" w:rsidRDefault="00000000" w:rsidP="00EC000D">
            <w:pPr>
              <w:jc w:val="center"/>
              <w:rPr>
                <w:rFonts w:cs="Arial"/>
                <w:color w:val="000000"/>
                <w:sz w:val="16"/>
                <w:szCs w:val="16"/>
              </w:rPr>
            </w:pPr>
            <w:r>
              <w:rPr>
                <w:rFonts w:cs="Arial"/>
                <w:color w:val="000000"/>
                <w:sz w:val="16"/>
                <w:szCs w:val="16"/>
              </w:rPr>
              <w:t>1785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DB2A3F" w14:textId="77777777" w:rsidR="00571D55" w:rsidRDefault="00000000" w:rsidP="00EC000D">
            <w:pPr>
              <w:jc w:val="center"/>
              <w:rPr>
                <w:rFonts w:cs="Arial"/>
                <w:color w:val="000000"/>
                <w:sz w:val="16"/>
                <w:szCs w:val="16"/>
              </w:rPr>
            </w:pPr>
            <w:r>
              <w:rPr>
                <w:rFonts w:cs="Arial"/>
                <w:color w:val="000000"/>
                <w:sz w:val="16"/>
                <w:szCs w:val="16"/>
              </w:rPr>
              <w:t>32.07182218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9F08D66" w14:textId="77777777" w:rsidR="00571D55" w:rsidRDefault="00000000" w:rsidP="00EC000D">
            <w:pPr>
              <w:jc w:val="center"/>
              <w:rPr>
                <w:rFonts w:cs="Arial"/>
                <w:color w:val="000000"/>
                <w:sz w:val="16"/>
                <w:szCs w:val="16"/>
              </w:rPr>
            </w:pPr>
            <w:r>
              <w:rPr>
                <w:rFonts w:cs="Arial"/>
                <w:color w:val="000000"/>
                <w:sz w:val="16"/>
                <w:szCs w:val="16"/>
              </w:rPr>
              <w:t>-81.13689375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6D6C1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CD815E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CE1D10"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63D9AF1"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46E0F3A"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D4B11B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4E6D6A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99F211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8C5AE80" w14:textId="77777777" w:rsidR="00571D55" w:rsidRDefault="00000000" w:rsidP="00EC000D">
            <w:pPr>
              <w:jc w:val="center"/>
              <w:rPr>
                <w:rFonts w:cs="Arial"/>
                <w:color w:val="000000"/>
                <w:sz w:val="16"/>
                <w:szCs w:val="16"/>
              </w:rPr>
            </w:pPr>
            <w:r>
              <w:rPr>
                <w:rFonts w:cs="Arial"/>
                <w:color w:val="000000"/>
                <w:sz w:val="16"/>
                <w:szCs w:val="16"/>
              </w:rPr>
              <w:t>1786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C425FD" w14:textId="77777777" w:rsidR="00571D55" w:rsidRDefault="00000000" w:rsidP="00EC000D">
            <w:pPr>
              <w:jc w:val="center"/>
              <w:rPr>
                <w:rFonts w:cs="Arial"/>
                <w:color w:val="000000"/>
                <w:sz w:val="16"/>
                <w:szCs w:val="16"/>
              </w:rPr>
            </w:pPr>
            <w:r>
              <w:rPr>
                <w:rFonts w:cs="Arial"/>
                <w:color w:val="000000"/>
                <w:sz w:val="16"/>
                <w:szCs w:val="16"/>
              </w:rPr>
              <w:t>32.0714111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F22B4E" w14:textId="77777777" w:rsidR="00571D55" w:rsidRDefault="00000000" w:rsidP="00EC000D">
            <w:pPr>
              <w:jc w:val="center"/>
              <w:rPr>
                <w:rFonts w:cs="Arial"/>
                <w:color w:val="000000"/>
                <w:sz w:val="16"/>
                <w:szCs w:val="16"/>
              </w:rPr>
            </w:pPr>
            <w:r>
              <w:rPr>
                <w:rFonts w:cs="Arial"/>
                <w:color w:val="000000"/>
                <w:sz w:val="16"/>
                <w:szCs w:val="16"/>
              </w:rPr>
              <w:t>-81.13672432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744BB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89996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CEC9CD" w14:textId="77777777" w:rsidR="00571D55" w:rsidRDefault="00000000" w:rsidP="00EC000D">
            <w:pPr>
              <w:jc w:val="center"/>
              <w:rPr>
                <w:rFonts w:cs="Arial"/>
                <w:color w:val="000000"/>
                <w:sz w:val="16"/>
                <w:szCs w:val="16"/>
              </w:rPr>
            </w:pPr>
            <w:r>
              <w:rPr>
                <w:rFonts w:cs="Arial"/>
                <w:color w:val="000000"/>
                <w:sz w:val="16"/>
                <w:szCs w:val="16"/>
              </w:rPr>
              <w:t xml:space="preserve">I-516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7209EF4"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7EDC8C"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hideMark/>
          </w:tcPr>
          <w:p w14:paraId="32DF9B89"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475EA4D8"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4739333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6C57285"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C75ED1" w14:textId="77777777" w:rsidR="00571D55" w:rsidRDefault="00000000" w:rsidP="00EC000D">
            <w:pPr>
              <w:jc w:val="center"/>
              <w:rPr>
                <w:rFonts w:cs="Arial"/>
                <w:color w:val="000000"/>
                <w:sz w:val="16"/>
                <w:szCs w:val="16"/>
              </w:rPr>
            </w:pPr>
            <w:r>
              <w:rPr>
                <w:rFonts w:cs="Arial"/>
                <w:color w:val="000000"/>
                <w:sz w:val="16"/>
                <w:szCs w:val="16"/>
              </w:rPr>
              <w:t>1787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8D2D33" w14:textId="77777777" w:rsidR="00571D55" w:rsidRDefault="00000000" w:rsidP="00EC000D">
            <w:pPr>
              <w:jc w:val="center"/>
              <w:rPr>
                <w:rFonts w:cs="Arial"/>
                <w:color w:val="000000"/>
                <w:sz w:val="16"/>
                <w:szCs w:val="16"/>
              </w:rPr>
            </w:pPr>
            <w:r>
              <w:rPr>
                <w:rFonts w:cs="Arial"/>
                <w:color w:val="000000"/>
                <w:sz w:val="16"/>
                <w:szCs w:val="16"/>
              </w:rPr>
              <w:t>32.07097145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90BDCFD" w14:textId="77777777" w:rsidR="00571D55" w:rsidRDefault="00000000" w:rsidP="00EC000D">
            <w:pPr>
              <w:jc w:val="center"/>
              <w:rPr>
                <w:rFonts w:cs="Arial"/>
                <w:color w:val="000000"/>
                <w:sz w:val="16"/>
                <w:szCs w:val="16"/>
              </w:rPr>
            </w:pPr>
            <w:r>
              <w:rPr>
                <w:rFonts w:cs="Arial"/>
                <w:color w:val="000000"/>
                <w:sz w:val="16"/>
                <w:szCs w:val="16"/>
              </w:rPr>
              <w:t>-81.13625833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29994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E9D13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0C336C" w14:textId="77777777" w:rsidR="00571D55" w:rsidRDefault="00000000" w:rsidP="00EC000D">
            <w:pPr>
              <w:jc w:val="center"/>
              <w:rPr>
                <w:rFonts w:cs="Arial"/>
                <w:color w:val="000000"/>
                <w:sz w:val="16"/>
                <w:szCs w:val="16"/>
              </w:rPr>
            </w:pPr>
            <w:r>
              <w:rPr>
                <w:rFonts w:cs="Arial"/>
                <w:color w:val="000000"/>
                <w:sz w:val="16"/>
                <w:szCs w:val="16"/>
              </w:rPr>
              <w:t xml:space="preserve">I-516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91DAD85"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296A7BF"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hideMark/>
          </w:tcPr>
          <w:p w14:paraId="48AE41D2" w14:textId="77777777" w:rsidR="00571D55" w:rsidRDefault="00000000" w:rsidP="00EC000D">
            <w:pPr>
              <w:jc w:val="center"/>
              <w:rPr>
                <w:rFonts w:cs="Arial"/>
                <w:color w:val="000000"/>
                <w:sz w:val="16"/>
                <w:szCs w:val="16"/>
              </w:rPr>
            </w:pPr>
            <w:r>
              <w:rPr>
                <w:rFonts w:cs="Arial"/>
                <w:color w:val="000000"/>
                <w:sz w:val="16"/>
                <w:szCs w:val="16"/>
              </w:rPr>
              <w:t>Newly Installed Pole</w:t>
            </w:r>
          </w:p>
          <w:p w14:paraId="602003A8" w14:textId="77777777" w:rsidR="00571D55" w:rsidRDefault="00000000" w:rsidP="00EC000D">
            <w:pPr>
              <w:jc w:val="center"/>
              <w:rPr>
                <w:rFonts w:cs="Arial"/>
                <w:color w:val="000000"/>
                <w:sz w:val="16"/>
                <w:szCs w:val="16"/>
              </w:rPr>
            </w:pPr>
            <w:r>
              <w:rPr>
                <w:rFonts w:cs="Arial"/>
                <w:color w:val="000000"/>
                <w:sz w:val="16"/>
                <w:szCs w:val="16"/>
              </w:rPr>
              <w:t>170W type 3</w:t>
            </w:r>
          </w:p>
        </w:tc>
      </w:tr>
      <w:tr w:rsidR="00A073A8" w14:paraId="288B347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86F00D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57F86CD" w14:textId="77777777" w:rsidR="00571D55" w:rsidRDefault="00000000" w:rsidP="00EC000D">
            <w:pPr>
              <w:jc w:val="center"/>
              <w:rPr>
                <w:rFonts w:cs="Arial"/>
                <w:color w:val="000000"/>
                <w:sz w:val="16"/>
                <w:szCs w:val="16"/>
              </w:rPr>
            </w:pPr>
            <w:r>
              <w:rPr>
                <w:rFonts w:cs="Arial"/>
                <w:color w:val="000000"/>
                <w:sz w:val="16"/>
                <w:szCs w:val="16"/>
              </w:rPr>
              <w:t>1788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6352E6" w14:textId="77777777" w:rsidR="00571D55" w:rsidRDefault="00000000" w:rsidP="00EC000D">
            <w:pPr>
              <w:jc w:val="center"/>
              <w:rPr>
                <w:rFonts w:cs="Arial"/>
                <w:color w:val="000000"/>
                <w:sz w:val="16"/>
                <w:szCs w:val="16"/>
              </w:rPr>
            </w:pPr>
            <w:r>
              <w:rPr>
                <w:rFonts w:cs="Arial"/>
                <w:color w:val="000000"/>
                <w:sz w:val="16"/>
                <w:szCs w:val="16"/>
              </w:rPr>
              <w:t>32.07085381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6FEEAA" w14:textId="77777777" w:rsidR="00571D55" w:rsidRDefault="00000000" w:rsidP="00EC000D">
            <w:pPr>
              <w:jc w:val="center"/>
              <w:rPr>
                <w:rFonts w:cs="Arial"/>
                <w:color w:val="000000"/>
                <w:sz w:val="16"/>
                <w:szCs w:val="16"/>
              </w:rPr>
            </w:pPr>
            <w:r>
              <w:rPr>
                <w:rFonts w:cs="Arial"/>
                <w:color w:val="000000"/>
                <w:sz w:val="16"/>
                <w:szCs w:val="16"/>
              </w:rPr>
              <w:t>-81.1357273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23B09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39AF7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60CA386" w14:textId="77777777" w:rsidR="00571D55" w:rsidRDefault="00000000" w:rsidP="00EC000D">
            <w:pPr>
              <w:jc w:val="center"/>
              <w:rPr>
                <w:rFonts w:cs="Arial"/>
                <w:color w:val="000000"/>
                <w:sz w:val="16"/>
                <w:szCs w:val="16"/>
              </w:rPr>
            </w:pPr>
            <w:r>
              <w:rPr>
                <w:rFonts w:cs="Arial"/>
                <w:color w:val="000000"/>
                <w:sz w:val="16"/>
                <w:szCs w:val="16"/>
              </w:rPr>
              <w:t xml:space="preserve">I-516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DEA0FDC"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6F765E" w14:textId="77777777" w:rsidR="00571D55" w:rsidRDefault="00000000" w:rsidP="00EC000D">
            <w:pPr>
              <w:jc w:val="center"/>
              <w:rPr>
                <w:rFonts w:cs="Arial"/>
                <w:color w:val="000000"/>
                <w:sz w:val="16"/>
                <w:szCs w:val="16"/>
              </w:rPr>
            </w:pPr>
            <w:r>
              <w:rPr>
                <w:rFonts w:cs="Arial"/>
                <w:color w:val="000000"/>
                <w:sz w:val="16"/>
                <w:szCs w:val="16"/>
              </w:rPr>
              <w:t>SB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A1CA8F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EEAEB0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F68BB8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FEF255F" w14:textId="77777777" w:rsidR="00571D55" w:rsidRDefault="00000000" w:rsidP="00EC000D">
            <w:pPr>
              <w:jc w:val="center"/>
              <w:rPr>
                <w:rFonts w:cs="Arial"/>
                <w:color w:val="000000"/>
                <w:sz w:val="16"/>
                <w:szCs w:val="16"/>
              </w:rPr>
            </w:pPr>
            <w:r>
              <w:rPr>
                <w:rFonts w:cs="Arial"/>
                <w:color w:val="000000"/>
                <w:sz w:val="16"/>
                <w:szCs w:val="16"/>
              </w:rPr>
              <w:t>1789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79AD1D" w14:textId="77777777" w:rsidR="00571D55" w:rsidRDefault="00000000" w:rsidP="00EC000D">
            <w:pPr>
              <w:jc w:val="center"/>
              <w:rPr>
                <w:rFonts w:cs="Arial"/>
                <w:color w:val="000000"/>
                <w:sz w:val="16"/>
                <w:szCs w:val="16"/>
              </w:rPr>
            </w:pPr>
            <w:r>
              <w:rPr>
                <w:rFonts w:cs="Arial"/>
                <w:color w:val="000000"/>
                <w:sz w:val="16"/>
                <w:szCs w:val="16"/>
              </w:rPr>
              <w:t>32.07169722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AF31844" w14:textId="77777777" w:rsidR="00571D55" w:rsidRDefault="00000000" w:rsidP="00EC000D">
            <w:pPr>
              <w:jc w:val="center"/>
              <w:rPr>
                <w:rFonts w:cs="Arial"/>
                <w:color w:val="000000"/>
                <w:sz w:val="16"/>
                <w:szCs w:val="16"/>
              </w:rPr>
            </w:pPr>
            <w:r>
              <w:rPr>
                <w:rFonts w:cs="Arial"/>
                <w:color w:val="000000"/>
                <w:sz w:val="16"/>
                <w:szCs w:val="16"/>
              </w:rPr>
              <w:t>-81.13367226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AF69D4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1FD807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535575B" w14:textId="77777777" w:rsidR="00571D55" w:rsidRDefault="00000000" w:rsidP="00EC000D">
            <w:pPr>
              <w:jc w:val="center"/>
              <w:rPr>
                <w:rFonts w:cs="Arial"/>
                <w:color w:val="000000"/>
                <w:sz w:val="16"/>
                <w:szCs w:val="16"/>
              </w:rPr>
            </w:pPr>
            <w:r>
              <w:rPr>
                <w:rFonts w:cs="Arial"/>
                <w:color w:val="000000"/>
                <w:sz w:val="16"/>
                <w:szCs w:val="16"/>
              </w:rPr>
              <w:t xml:space="preserve">I-516 </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A64EB8A"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ACF0CA" w14:textId="77777777" w:rsidR="00571D55" w:rsidRDefault="00000000" w:rsidP="00EC000D">
            <w:pPr>
              <w:jc w:val="center"/>
              <w:rPr>
                <w:rFonts w:cs="Arial"/>
                <w:color w:val="000000"/>
                <w:sz w:val="16"/>
                <w:szCs w:val="16"/>
              </w:rPr>
            </w:pPr>
            <w:r>
              <w:rPr>
                <w:rFonts w:cs="Arial"/>
                <w:color w:val="000000"/>
                <w:sz w:val="16"/>
                <w:szCs w:val="16"/>
              </w:rPr>
              <w:t>NB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19E3F3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56AAA1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548510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2594452" w14:textId="77777777" w:rsidR="00571D55" w:rsidRDefault="00000000" w:rsidP="00EC000D">
            <w:pPr>
              <w:jc w:val="center"/>
              <w:rPr>
                <w:rFonts w:cs="Arial"/>
                <w:color w:val="000000"/>
                <w:sz w:val="16"/>
                <w:szCs w:val="16"/>
              </w:rPr>
            </w:pPr>
            <w:r>
              <w:rPr>
                <w:rFonts w:cs="Arial"/>
                <w:color w:val="000000"/>
                <w:sz w:val="16"/>
                <w:szCs w:val="16"/>
              </w:rPr>
              <w:t>1790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9EE245" w14:textId="77777777" w:rsidR="00571D55" w:rsidRDefault="00000000" w:rsidP="00EC000D">
            <w:pPr>
              <w:jc w:val="center"/>
              <w:rPr>
                <w:rFonts w:cs="Arial"/>
                <w:color w:val="000000"/>
                <w:sz w:val="16"/>
                <w:szCs w:val="16"/>
              </w:rPr>
            </w:pPr>
            <w:r>
              <w:rPr>
                <w:rFonts w:cs="Arial"/>
                <w:color w:val="000000"/>
                <w:sz w:val="16"/>
                <w:szCs w:val="16"/>
              </w:rPr>
              <w:t>32.07122851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B5B3ACB" w14:textId="77777777" w:rsidR="00571D55" w:rsidRDefault="00000000" w:rsidP="00EC000D">
            <w:pPr>
              <w:jc w:val="center"/>
              <w:rPr>
                <w:rFonts w:cs="Arial"/>
                <w:color w:val="000000"/>
                <w:sz w:val="16"/>
                <w:szCs w:val="16"/>
              </w:rPr>
            </w:pPr>
            <w:r>
              <w:rPr>
                <w:rFonts w:cs="Arial"/>
                <w:color w:val="000000"/>
                <w:sz w:val="16"/>
                <w:szCs w:val="16"/>
              </w:rPr>
              <w:t>-81.13330793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EB73C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4C4B69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9E767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F343787"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14336FF"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AA19F5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DEB4B4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80D0EB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7FBAB06" w14:textId="77777777" w:rsidR="00571D55" w:rsidRDefault="00000000" w:rsidP="00EC000D">
            <w:pPr>
              <w:jc w:val="center"/>
              <w:rPr>
                <w:rFonts w:cs="Arial"/>
                <w:color w:val="000000"/>
                <w:sz w:val="16"/>
                <w:szCs w:val="16"/>
              </w:rPr>
            </w:pPr>
            <w:r>
              <w:rPr>
                <w:rFonts w:cs="Arial"/>
                <w:color w:val="000000"/>
                <w:sz w:val="16"/>
                <w:szCs w:val="16"/>
              </w:rPr>
              <w:t>1791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DCE5C3" w14:textId="77777777" w:rsidR="00571D55" w:rsidRDefault="00000000" w:rsidP="00EC000D">
            <w:pPr>
              <w:jc w:val="center"/>
              <w:rPr>
                <w:rFonts w:cs="Arial"/>
                <w:color w:val="000000"/>
                <w:sz w:val="16"/>
                <w:szCs w:val="16"/>
              </w:rPr>
            </w:pPr>
            <w:r>
              <w:rPr>
                <w:rFonts w:cs="Arial"/>
                <w:color w:val="000000"/>
                <w:sz w:val="16"/>
                <w:szCs w:val="16"/>
              </w:rPr>
              <w:t>32.07067477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6748D9" w14:textId="77777777" w:rsidR="00571D55" w:rsidRDefault="00000000" w:rsidP="00EC000D">
            <w:pPr>
              <w:jc w:val="center"/>
              <w:rPr>
                <w:rFonts w:cs="Arial"/>
                <w:color w:val="000000"/>
                <w:sz w:val="16"/>
                <w:szCs w:val="16"/>
              </w:rPr>
            </w:pPr>
            <w:r>
              <w:rPr>
                <w:rFonts w:cs="Arial"/>
                <w:color w:val="000000"/>
                <w:sz w:val="16"/>
                <w:szCs w:val="16"/>
              </w:rPr>
              <w:t>-81.13317577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6292F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ACB10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0FFBDD"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63E081B"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4C9BDD6" w14:textId="77777777" w:rsidR="00571D55" w:rsidRDefault="00000000" w:rsidP="00EC000D">
            <w:pPr>
              <w:jc w:val="center"/>
              <w:rPr>
                <w:rFonts w:cs="Arial"/>
                <w:color w:val="000000"/>
                <w:sz w:val="16"/>
                <w:szCs w:val="16"/>
              </w:rPr>
            </w:pPr>
            <w:r>
              <w:rPr>
                <w:rFonts w:cs="Arial"/>
                <w:color w:val="000000"/>
                <w:sz w:val="16"/>
                <w:szCs w:val="16"/>
              </w:rPr>
              <w:t>NB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A84A64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1FCC74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6B3D51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C017A5D" w14:textId="77777777" w:rsidR="00571D55" w:rsidRDefault="00000000" w:rsidP="00EC000D">
            <w:pPr>
              <w:jc w:val="center"/>
              <w:rPr>
                <w:rFonts w:cs="Arial"/>
                <w:color w:val="000000"/>
                <w:sz w:val="16"/>
                <w:szCs w:val="16"/>
              </w:rPr>
            </w:pPr>
            <w:r>
              <w:rPr>
                <w:rFonts w:cs="Arial"/>
                <w:color w:val="000000"/>
                <w:sz w:val="16"/>
                <w:szCs w:val="16"/>
              </w:rPr>
              <w:t>1792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C01A6D" w14:textId="77777777" w:rsidR="00571D55" w:rsidRDefault="00000000" w:rsidP="00EC000D">
            <w:pPr>
              <w:jc w:val="center"/>
              <w:rPr>
                <w:rFonts w:cs="Arial"/>
                <w:color w:val="000000"/>
                <w:sz w:val="16"/>
                <w:szCs w:val="16"/>
              </w:rPr>
            </w:pPr>
            <w:r>
              <w:rPr>
                <w:rFonts w:cs="Arial"/>
                <w:color w:val="000000"/>
                <w:sz w:val="16"/>
                <w:szCs w:val="16"/>
              </w:rPr>
              <w:t>32.0701325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7C29CDE" w14:textId="77777777" w:rsidR="00571D55" w:rsidRDefault="00000000" w:rsidP="00EC000D">
            <w:pPr>
              <w:jc w:val="center"/>
              <w:rPr>
                <w:rFonts w:cs="Arial"/>
                <w:color w:val="000000"/>
                <w:sz w:val="16"/>
                <w:szCs w:val="16"/>
              </w:rPr>
            </w:pPr>
            <w:r>
              <w:rPr>
                <w:rFonts w:cs="Arial"/>
                <w:color w:val="000000"/>
                <w:sz w:val="16"/>
                <w:szCs w:val="16"/>
              </w:rPr>
              <w:t>-81.13328599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008BF3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9DC27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13AC66C"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6DAD9A1"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DBB867" w14:textId="77777777" w:rsidR="00571D55" w:rsidRDefault="00000000" w:rsidP="00EC000D">
            <w:pPr>
              <w:jc w:val="center"/>
              <w:rPr>
                <w:rFonts w:cs="Arial"/>
                <w:color w:val="000000"/>
                <w:sz w:val="16"/>
                <w:szCs w:val="16"/>
              </w:rPr>
            </w:pPr>
            <w:r>
              <w:rPr>
                <w:rFonts w:cs="Arial"/>
                <w:color w:val="000000"/>
                <w:sz w:val="16"/>
                <w:szCs w:val="16"/>
              </w:rPr>
              <w:t>NB (WB)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C3E02C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DF2B56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9760A4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074CF50" w14:textId="77777777" w:rsidR="00571D55" w:rsidRDefault="00000000" w:rsidP="00EC000D">
            <w:pPr>
              <w:jc w:val="center"/>
              <w:rPr>
                <w:rFonts w:cs="Arial"/>
                <w:color w:val="000000"/>
                <w:sz w:val="16"/>
                <w:szCs w:val="16"/>
              </w:rPr>
            </w:pPr>
            <w:r>
              <w:rPr>
                <w:rFonts w:cs="Arial"/>
                <w:color w:val="000000"/>
                <w:sz w:val="16"/>
                <w:szCs w:val="16"/>
              </w:rPr>
              <w:t>1793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41E629" w14:textId="77777777" w:rsidR="00571D55" w:rsidRDefault="00000000" w:rsidP="00EC000D">
            <w:pPr>
              <w:jc w:val="center"/>
              <w:rPr>
                <w:rFonts w:cs="Arial"/>
                <w:color w:val="000000"/>
                <w:sz w:val="16"/>
                <w:szCs w:val="16"/>
              </w:rPr>
            </w:pPr>
            <w:r>
              <w:rPr>
                <w:rFonts w:cs="Arial"/>
                <w:color w:val="000000"/>
                <w:sz w:val="16"/>
                <w:szCs w:val="16"/>
              </w:rPr>
              <w:t>32.07001046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7279247" w14:textId="77777777" w:rsidR="00571D55" w:rsidRDefault="00000000" w:rsidP="00EC000D">
            <w:pPr>
              <w:jc w:val="center"/>
              <w:rPr>
                <w:rFonts w:cs="Arial"/>
                <w:color w:val="000000"/>
                <w:sz w:val="16"/>
                <w:szCs w:val="16"/>
              </w:rPr>
            </w:pPr>
            <w:r>
              <w:rPr>
                <w:rFonts w:cs="Arial"/>
                <w:color w:val="000000"/>
                <w:sz w:val="16"/>
                <w:szCs w:val="16"/>
              </w:rPr>
              <w:t>-81.13398859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23907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36A544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12F742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48869B2"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04B7D7F"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B1A607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503462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260F0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61C4F60" w14:textId="77777777" w:rsidR="00571D55" w:rsidRDefault="00000000" w:rsidP="00EC000D">
            <w:pPr>
              <w:jc w:val="center"/>
              <w:rPr>
                <w:rFonts w:cs="Arial"/>
                <w:color w:val="000000"/>
                <w:sz w:val="16"/>
                <w:szCs w:val="16"/>
              </w:rPr>
            </w:pPr>
            <w:r>
              <w:rPr>
                <w:rFonts w:cs="Arial"/>
                <w:color w:val="000000"/>
                <w:sz w:val="16"/>
                <w:szCs w:val="16"/>
              </w:rPr>
              <w:t>1794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1DCDB3" w14:textId="77777777" w:rsidR="00571D55" w:rsidRDefault="00000000" w:rsidP="00EC000D">
            <w:pPr>
              <w:jc w:val="center"/>
              <w:rPr>
                <w:rFonts w:cs="Arial"/>
                <w:color w:val="000000"/>
                <w:sz w:val="16"/>
                <w:szCs w:val="16"/>
              </w:rPr>
            </w:pPr>
            <w:r>
              <w:rPr>
                <w:rFonts w:cs="Arial"/>
                <w:color w:val="000000"/>
                <w:sz w:val="16"/>
                <w:szCs w:val="16"/>
              </w:rPr>
              <w:t>32.07024845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690BDE" w14:textId="77777777" w:rsidR="00571D55" w:rsidRDefault="00000000" w:rsidP="00EC000D">
            <w:pPr>
              <w:jc w:val="center"/>
              <w:rPr>
                <w:rFonts w:cs="Arial"/>
                <w:color w:val="000000"/>
                <w:sz w:val="16"/>
                <w:szCs w:val="16"/>
              </w:rPr>
            </w:pPr>
            <w:r>
              <w:rPr>
                <w:rFonts w:cs="Arial"/>
                <w:color w:val="000000"/>
                <w:sz w:val="16"/>
                <w:szCs w:val="16"/>
              </w:rPr>
              <w:t>-81.13425916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F9143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88A61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459B29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0249DE5"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CA5AFE"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911A568" w14:textId="77777777" w:rsidR="00571D55" w:rsidRDefault="00000000" w:rsidP="00EC000D">
            <w:pPr>
              <w:jc w:val="center"/>
              <w:rPr>
                <w:rFonts w:cs="Arial"/>
                <w:color w:val="000000"/>
                <w:sz w:val="16"/>
                <w:szCs w:val="16"/>
              </w:rPr>
            </w:pPr>
            <w:r w:rsidRPr="00710988">
              <w:rPr>
                <w:rFonts w:cs="Arial"/>
                <w:color w:val="000000"/>
                <w:sz w:val="16"/>
                <w:szCs w:val="16"/>
              </w:rPr>
              <w:t xml:space="preserve">Newly Installed Pole </w:t>
            </w:r>
            <w:r>
              <w:rPr>
                <w:rFonts w:cs="Arial"/>
                <w:color w:val="000000"/>
                <w:sz w:val="16"/>
                <w:szCs w:val="16"/>
              </w:rPr>
              <w:t xml:space="preserve">              </w:t>
            </w:r>
            <w:r w:rsidRPr="00710988">
              <w:rPr>
                <w:rFonts w:cs="Arial"/>
                <w:color w:val="000000"/>
                <w:sz w:val="16"/>
                <w:szCs w:val="16"/>
              </w:rPr>
              <w:t>170W type 3</w:t>
            </w:r>
          </w:p>
        </w:tc>
      </w:tr>
      <w:tr w:rsidR="00A073A8" w14:paraId="11FE12D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A7D31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659C962" w14:textId="77777777" w:rsidR="00571D55" w:rsidRDefault="00000000" w:rsidP="00EC000D">
            <w:pPr>
              <w:jc w:val="center"/>
              <w:rPr>
                <w:rFonts w:cs="Arial"/>
                <w:color w:val="000000"/>
                <w:sz w:val="16"/>
                <w:szCs w:val="16"/>
              </w:rPr>
            </w:pPr>
            <w:r>
              <w:rPr>
                <w:rFonts w:cs="Arial"/>
                <w:color w:val="000000"/>
                <w:sz w:val="16"/>
                <w:szCs w:val="16"/>
              </w:rPr>
              <w:t>1795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8F9F00" w14:textId="77777777" w:rsidR="00571D55" w:rsidRDefault="00000000" w:rsidP="00EC000D">
            <w:pPr>
              <w:jc w:val="center"/>
              <w:rPr>
                <w:rFonts w:cs="Arial"/>
                <w:color w:val="000000"/>
                <w:sz w:val="16"/>
                <w:szCs w:val="16"/>
              </w:rPr>
            </w:pPr>
            <w:r>
              <w:rPr>
                <w:rFonts w:cs="Arial"/>
                <w:color w:val="000000"/>
                <w:sz w:val="16"/>
                <w:szCs w:val="16"/>
              </w:rPr>
              <w:t>32.06944363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D39A25" w14:textId="77777777" w:rsidR="00571D55" w:rsidRDefault="00000000" w:rsidP="00EC000D">
            <w:pPr>
              <w:jc w:val="center"/>
              <w:rPr>
                <w:rFonts w:cs="Arial"/>
                <w:color w:val="000000"/>
                <w:sz w:val="16"/>
                <w:szCs w:val="16"/>
              </w:rPr>
            </w:pPr>
            <w:r>
              <w:rPr>
                <w:rFonts w:cs="Arial"/>
                <w:color w:val="000000"/>
                <w:sz w:val="16"/>
                <w:szCs w:val="16"/>
              </w:rPr>
              <w:t>-81.13442979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CD3A6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47889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50FC81"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9F391F2"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032A36B"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1B403A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C14B40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B247EE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25D08B" w14:textId="77777777" w:rsidR="00571D55" w:rsidRDefault="00000000" w:rsidP="00EC000D">
            <w:pPr>
              <w:jc w:val="center"/>
              <w:rPr>
                <w:rFonts w:cs="Arial"/>
                <w:color w:val="000000"/>
                <w:sz w:val="16"/>
                <w:szCs w:val="16"/>
              </w:rPr>
            </w:pPr>
            <w:r>
              <w:rPr>
                <w:rFonts w:cs="Arial"/>
                <w:color w:val="000000"/>
                <w:sz w:val="16"/>
                <w:szCs w:val="16"/>
              </w:rPr>
              <w:t>1796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BE2FCD" w14:textId="77777777" w:rsidR="00571D55" w:rsidRDefault="00000000" w:rsidP="00EC000D">
            <w:pPr>
              <w:jc w:val="center"/>
              <w:rPr>
                <w:rFonts w:cs="Arial"/>
                <w:color w:val="000000"/>
                <w:sz w:val="16"/>
                <w:szCs w:val="16"/>
              </w:rPr>
            </w:pPr>
            <w:r>
              <w:rPr>
                <w:rFonts w:cs="Arial"/>
                <w:color w:val="000000"/>
                <w:sz w:val="16"/>
                <w:szCs w:val="16"/>
              </w:rPr>
              <w:t>32.06957961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3C9400" w14:textId="77777777" w:rsidR="00571D55" w:rsidRDefault="00000000" w:rsidP="00EC000D">
            <w:pPr>
              <w:jc w:val="center"/>
              <w:rPr>
                <w:rFonts w:cs="Arial"/>
                <w:color w:val="000000"/>
                <w:sz w:val="16"/>
                <w:szCs w:val="16"/>
              </w:rPr>
            </w:pPr>
            <w:r>
              <w:rPr>
                <w:rFonts w:cs="Arial"/>
                <w:color w:val="000000"/>
                <w:sz w:val="16"/>
                <w:szCs w:val="16"/>
              </w:rPr>
              <w:t>-81.13489627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506BD9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EA4DBF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96975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D381ED9"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04408C"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72D334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59072C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4A97A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5A9B7B6" w14:textId="77777777" w:rsidR="00571D55" w:rsidRDefault="00000000" w:rsidP="00EC000D">
            <w:pPr>
              <w:jc w:val="center"/>
              <w:rPr>
                <w:rFonts w:cs="Arial"/>
                <w:color w:val="000000"/>
                <w:sz w:val="16"/>
                <w:szCs w:val="16"/>
              </w:rPr>
            </w:pPr>
            <w:r>
              <w:rPr>
                <w:rFonts w:cs="Arial"/>
                <w:color w:val="000000"/>
                <w:sz w:val="16"/>
                <w:szCs w:val="16"/>
              </w:rPr>
              <w:t>1797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F9C897" w14:textId="77777777" w:rsidR="00571D55" w:rsidRDefault="00000000" w:rsidP="00EC000D">
            <w:pPr>
              <w:jc w:val="center"/>
              <w:rPr>
                <w:rFonts w:cs="Arial"/>
                <w:color w:val="000000"/>
                <w:sz w:val="16"/>
                <w:szCs w:val="16"/>
              </w:rPr>
            </w:pPr>
            <w:r>
              <w:rPr>
                <w:rFonts w:cs="Arial"/>
                <w:color w:val="000000"/>
                <w:sz w:val="16"/>
                <w:szCs w:val="16"/>
              </w:rPr>
              <w:t>32.07002864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B910BEB" w14:textId="77777777" w:rsidR="00571D55" w:rsidRDefault="00000000" w:rsidP="00EC000D">
            <w:pPr>
              <w:jc w:val="center"/>
              <w:rPr>
                <w:rFonts w:cs="Arial"/>
                <w:color w:val="000000"/>
                <w:sz w:val="16"/>
                <w:szCs w:val="16"/>
              </w:rPr>
            </w:pPr>
            <w:r>
              <w:rPr>
                <w:rFonts w:cs="Arial"/>
                <w:color w:val="000000"/>
                <w:sz w:val="16"/>
                <w:szCs w:val="16"/>
              </w:rPr>
              <w:t>-81.13523627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82FFA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9675D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34BB8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70A5FB8"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06C221"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2522CE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403F5C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8F26BD"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BCDE539" w14:textId="77777777" w:rsidR="00571D55" w:rsidRDefault="00000000" w:rsidP="00EC000D">
            <w:pPr>
              <w:jc w:val="center"/>
              <w:rPr>
                <w:rFonts w:cs="Arial"/>
                <w:color w:val="000000"/>
                <w:sz w:val="16"/>
                <w:szCs w:val="16"/>
              </w:rPr>
            </w:pPr>
            <w:r>
              <w:rPr>
                <w:rFonts w:cs="Arial"/>
                <w:color w:val="000000"/>
                <w:sz w:val="16"/>
                <w:szCs w:val="16"/>
              </w:rPr>
              <w:t>1798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DF76E7" w14:textId="77777777" w:rsidR="00571D55" w:rsidRDefault="00000000" w:rsidP="00EC000D">
            <w:pPr>
              <w:jc w:val="center"/>
              <w:rPr>
                <w:rFonts w:cs="Arial"/>
                <w:color w:val="000000"/>
                <w:sz w:val="16"/>
                <w:szCs w:val="16"/>
              </w:rPr>
            </w:pPr>
            <w:r>
              <w:rPr>
                <w:rFonts w:cs="Arial"/>
                <w:color w:val="000000"/>
                <w:sz w:val="16"/>
                <w:szCs w:val="16"/>
              </w:rPr>
              <w:t>32.07050027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E1426D" w14:textId="77777777" w:rsidR="00571D55" w:rsidRDefault="00000000" w:rsidP="00EC000D">
            <w:pPr>
              <w:jc w:val="center"/>
              <w:rPr>
                <w:rFonts w:cs="Arial"/>
                <w:color w:val="000000"/>
                <w:sz w:val="16"/>
                <w:szCs w:val="16"/>
              </w:rPr>
            </w:pPr>
            <w:r>
              <w:rPr>
                <w:rFonts w:cs="Arial"/>
                <w:color w:val="000000"/>
                <w:sz w:val="16"/>
                <w:szCs w:val="16"/>
              </w:rPr>
              <w:t>-81.13513339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BE268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D8646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090A42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7F632D3"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08AD81" w14:textId="77777777" w:rsidR="00571D55" w:rsidRDefault="00000000" w:rsidP="00EC000D">
            <w:pPr>
              <w:jc w:val="center"/>
              <w:rPr>
                <w:rFonts w:cs="Arial"/>
                <w:color w:val="000000"/>
                <w:sz w:val="16"/>
                <w:szCs w:val="16"/>
              </w:rPr>
            </w:pPr>
            <w:r>
              <w:rPr>
                <w:rFonts w:cs="Arial"/>
                <w:color w:val="000000"/>
                <w:sz w:val="16"/>
                <w:szCs w:val="16"/>
              </w:rPr>
              <w:t>EB (NB)</w:t>
            </w:r>
          </w:p>
        </w:tc>
        <w:tc>
          <w:tcPr>
            <w:tcW w:w="1885" w:type="dxa"/>
            <w:tcBorders>
              <w:top w:val="single" w:sz="4" w:space="0" w:color="auto"/>
              <w:left w:val="nil"/>
              <w:bottom w:val="nil"/>
              <w:right w:val="single" w:sz="4" w:space="0" w:color="auto"/>
            </w:tcBorders>
            <w:shd w:val="clear" w:color="auto" w:fill="FFFFFF" w:themeFill="background1"/>
            <w:noWrap/>
            <w:hideMark/>
          </w:tcPr>
          <w:p w14:paraId="46F51A6F" w14:textId="77777777" w:rsidR="00571D55" w:rsidRDefault="00000000" w:rsidP="00EC000D">
            <w:pPr>
              <w:jc w:val="center"/>
              <w:rPr>
                <w:rFonts w:cs="Arial"/>
                <w:color w:val="000000"/>
                <w:sz w:val="16"/>
                <w:szCs w:val="16"/>
              </w:rPr>
            </w:pPr>
            <w:r w:rsidRPr="00710988">
              <w:rPr>
                <w:rFonts w:cs="Arial"/>
                <w:color w:val="000000"/>
                <w:sz w:val="16"/>
                <w:szCs w:val="16"/>
              </w:rPr>
              <w:t xml:space="preserve">Newly Installed Pole </w:t>
            </w:r>
            <w:r>
              <w:rPr>
                <w:rFonts w:cs="Arial"/>
                <w:color w:val="000000"/>
                <w:sz w:val="16"/>
                <w:szCs w:val="16"/>
              </w:rPr>
              <w:t xml:space="preserve">              </w:t>
            </w:r>
            <w:r w:rsidRPr="00710988">
              <w:rPr>
                <w:rFonts w:cs="Arial"/>
                <w:color w:val="000000"/>
                <w:sz w:val="16"/>
                <w:szCs w:val="16"/>
              </w:rPr>
              <w:t>170W type 3</w:t>
            </w:r>
          </w:p>
        </w:tc>
      </w:tr>
      <w:tr w:rsidR="00A073A8" w14:paraId="3552A3C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F9C5B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23BEB3" w14:textId="77777777" w:rsidR="00571D55" w:rsidRDefault="00000000" w:rsidP="00EC000D">
            <w:pPr>
              <w:jc w:val="center"/>
              <w:rPr>
                <w:rFonts w:cs="Arial"/>
                <w:color w:val="000000"/>
                <w:sz w:val="16"/>
                <w:szCs w:val="16"/>
              </w:rPr>
            </w:pPr>
            <w:r>
              <w:rPr>
                <w:rFonts w:cs="Arial"/>
                <w:color w:val="000000"/>
                <w:sz w:val="16"/>
                <w:szCs w:val="16"/>
              </w:rPr>
              <w:t>1799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57A71A" w14:textId="77777777" w:rsidR="00571D55" w:rsidRDefault="00000000" w:rsidP="00EC000D">
            <w:pPr>
              <w:jc w:val="center"/>
              <w:rPr>
                <w:rFonts w:cs="Arial"/>
                <w:color w:val="000000"/>
                <w:sz w:val="16"/>
                <w:szCs w:val="16"/>
              </w:rPr>
            </w:pPr>
            <w:r>
              <w:rPr>
                <w:rFonts w:cs="Arial"/>
                <w:color w:val="000000"/>
                <w:sz w:val="16"/>
                <w:szCs w:val="16"/>
              </w:rPr>
              <w:t>32.07090049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B274A0" w14:textId="77777777" w:rsidR="00571D55" w:rsidRDefault="00000000" w:rsidP="00EC000D">
            <w:pPr>
              <w:jc w:val="center"/>
              <w:rPr>
                <w:rFonts w:cs="Arial"/>
                <w:color w:val="000000"/>
                <w:sz w:val="16"/>
                <w:szCs w:val="16"/>
              </w:rPr>
            </w:pPr>
            <w:r>
              <w:rPr>
                <w:rFonts w:cs="Arial"/>
                <w:color w:val="000000"/>
                <w:sz w:val="16"/>
                <w:szCs w:val="16"/>
              </w:rPr>
              <w:t>-81.13740692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30F25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FCDFA1A"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C00930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D148C38"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5407AD"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hideMark/>
          </w:tcPr>
          <w:p w14:paraId="0AB74EB1" w14:textId="77777777" w:rsidR="00571D55" w:rsidRDefault="00000000" w:rsidP="00EC000D">
            <w:pPr>
              <w:jc w:val="center"/>
              <w:rPr>
                <w:rFonts w:cs="Arial"/>
                <w:color w:val="000000"/>
                <w:sz w:val="16"/>
                <w:szCs w:val="16"/>
              </w:rPr>
            </w:pPr>
            <w:r w:rsidRPr="000E4446">
              <w:rPr>
                <w:rFonts w:cs="Arial"/>
                <w:color w:val="000000"/>
                <w:sz w:val="16"/>
                <w:szCs w:val="16"/>
              </w:rPr>
              <w:t>Newly Installed Pole               170W type 3</w:t>
            </w:r>
          </w:p>
        </w:tc>
      </w:tr>
      <w:tr w:rsidR="00A073A8" w14:paraId="498D7FD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E62146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3B6CBED" w14:textId="77777777" w:rsidR="00571D55" w:rsidRDefault="00000000" w:rsidP="00EC000D">
            <w:pPr>
              <w:jc w:val="center"/>
              <w:rPr>
                <w:rFonts w:cs="Arial"/>
                <w:color w:val="000000"/>
                <w:sz w:val="16"/>
                <w:szCs w:val="16"/>
              </w:rPr>
            </w:pPr>
            <w:r>
              <w:rPr>
                <w:rFonts w:cs="Arial"/>
                <w:color w:val="000000"/>
                <w:sz w:val="16"/>
                <w:szCs w:val="16"/>
              </w:rPr>
              <w:t>1800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BA28A1" w14:textId="77777777" w:rsidR="00571D55" w:rsidRDefault="00000000" w:rsidP="00EC000D">
            <w:pPr>
              <w:jc w:val="center"/>
              <w:rPr>
                <w:rFonts w:cs="Arial"/>
                <w:color w:val="000000"/>
                <w:sz w:val="16"/>
                <w:szCs w:val="16"/>
              </w:rPr>
            </w:pPr>
            <w:r>
              <w:rPr>
                <w:rFonts w:cs="Arial"/>
                <w:color w:val="000000"/>
                <w:sz w:val="16"/>
                <w:szCs w:val="16"/>
              </w:rPr>
              <w:t>32.07039942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B560AF" w14:textId="77777777" w:rsidR="00571D55" w:rsidRDefault="00000000" w:rsidP="00EC000D">
            <w:pPr>
              <w:jc w:val="center"/>
              <w:rPr>
                <w:rFonts w:cs="Arial"/>
                <w:color w:val="000000"/>
                <w:sz w:val="16"/>
                <w:szCs w:val="16"/>
              </w:rPr>
            </w:pPr>
            <w:r>
              <w:rPr>
                <w:rFonts w:cs="Arial"/>
                <w:color w:val="000000"/>
                <w:sz w:val="16"/>
                <w:szCs w:val="16"/>
              </w:rPr>
              <w:t>-81.136664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4AFC4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BC2BE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EDBC3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E59C499"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D7F3C7"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hideMark/>
          </w:tcPr>
          <w:p w14:paraId="1BAFFD1A" w14:textId="77777777" w:rsidR="00571D55" w:rsidRDefault="00000000" w:rsidP="00EC000D">
            <w:pPr>
              <w:jc w:val="center"/>
              <w:rPr>
                <w:rFonts w:cs="Arial"/>
                <w:color w:val="000000"/>
                <w:sz w:val="16"/>
                <w:szCs w:val="16"/>
              </w:rPr>
            </w:pPr>
            <w:r w:rsidRPr="000E4446">
              <w:rPr>
                <w:rFonts w:cs="Arial"/>
                <w:color w:val="000000"/>
                <w:sz w:val="16"/>
                <w:szCs w:val="16"/>
              </w:rPr>
              <w:t>Newly Installed Pole               170W type 3</w:t>
            </w:r>
          </w:p>
        </w:tc>
      </w:tr>
      <w:tr w:rsidR="00A073A8" w14:paraId="7F50799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46D900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A3B363C" w14:textId="77777777" w:rsidR="00571D55" w:rsidRDefault="00000000" w:rsidP="00EC000D">
            <w:pPr>
              <w:jc w:val="center"/>
              <w:rPr>
                <w:rFonts w:cs="Arial"/>
                <w:color w:val="000000"/>
                <w:sz w:val="16"/>
                <w:szCs w:val="16"/>
              </w:rPr>
            </w:pPr>
            <w:r>
              <w:rPr>
                <w:rFonts w:cs="Arial"/>
                <w:color w:val="000000"/>
                <w:sz w:val="16"/>
                <w:szCs w:val="16"/>
              </w:rPr>
              <w:t>1801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9C5F89" w14:textId="77777777" w:rsidR="00571D55" w:rsidRDefault="00000000" w:rsidP="00EC000D">
            <w:pPr>
              <w:jc w:val="center"/>
              <w:rPr>
                <w:rFonts w:cs="Arial"/>
                <w:color w:val="000000"/>
                <w:sz w:val="16"/>
                <w:szCs w:val="16"/>
              </w:rPr>
            </w:pPr>
            <w:r>
              <w:rPr>
                <w:rFonts w:cs="Arial"/>
                <w:color w:val="000000"/>
                <w:sz w:val="16"/>
                <w:szCs w:val="16"/>
              </w:rPr>
              <w:t>32.07001366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609C60A" w14:textId="77777777" w:rsidR="00571D55" w:rsidRDefault="00000000" w:rsidP="00EC000D">
            <w:pPr>
              <w:jc w:val="center"/>
              <w:rPr>
                <w:rFonts w:cs="Arial"/>
                <w:color w:val="000000"/>
                <w:sz w:val="16"/>
                <w:szCs w:val="16"/>
              </w:rPr>
            </w:pPr>
            <w:r>
              <w:rPr>
                <w:rFonts w:cs="Arial"/>
                <w:color w:val="000000"/>
                <w:sz w:val="16"/>
                <w:szCs w:val="16"/>
              </w:rPr>
              <w:t>-81.13639192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FF3B1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D8B73F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ECBFE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A8B7782"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3748799"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hideMark/>
          </w:tcPr>
          <w:p w14:paraId="6882DC76" w14:textId="77777777" w:rsidR="00571D55" w:rsidRDefault="00000000" w:rsidP="00EC000D">
            <w:pPr>
              <w:jc w:val="center"/>
              <w:rPr>
                <w:rFonts w:cs="Arial"/>
                <w:color w:val="000000"/>
                <w:sz w:val="16"/>
                <w:szCs w:val="16"/>
              </w:rPr>
            </w:pPr>
            <w:r w:rsidRPr="000E4446">
              <w:rPr>
                <w:rFonts w:cs="Arial"/>
                <w:color w:val="000000"/>
                <w:sz w:val="16"/>
                <w:szCs w:val="16"/>
              </w:rPr>
              <w:t>Newly Installed Pole               170W type 3</w:t>
            </w:r>
          </w:p>
        </w:tc>
      </w:tr>
      <w:tr w:rsidR="00A073A8" w14:paraId="5A1259F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54ED05"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E15B2F4" w14:textId="77777777" w:rsidR="00571D55" w:rsidRDefault="00000000" w:rsidP="00EC000D">
            <w:pPr>
              <w:jc w:val="center"/>
              <w:rPr>
                <w:rFonts w:cs="Arial"/>
                <w:color w:val="000000"/>
                <w:sz w:val="16"/>
                <w:szCs w:val="16"/>
              </w:rPr>
            </w:pPr>
            <w:r>
              <w:rPr>
                <w:rFonts w:cs="Arial"/>
                <w:color w:val="000000"/>
                <w:sz w:val="16"/>
                <w:szCs w:val="16"/>
              </w:rPr>
              <w:t>1802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7F2830" w14:textId="77777777" w:rsidR="00571D55" w:rsidRDefault="00000000" w:rsidP="00EC000D">
            <w:pPr>
              <w:jc w:val="center"/>
              <w:rPr>
                <w:rFonts w:cs="Arial"/>
                <w:color w:val="000000"/>
                <w:sz w:val="16"/>
                <w:szCs w:val="16"/>
              </w:rPr>
            </w:pPr>
            <w:r>
              <w:rPr>
                <w:rFonts w:cs="Arial"/>
                <w:color w:val="000000"/>
                <w:sz w:val="16"/>
                <w:szCs w:val="16"/>
              </w:rPr>
              <w:t>32.06957643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6358257" w14:textId="77777777" w:rsidR="00571D55" w:rsidRDefault="00000000" w:rsidP="00EC000D">
            <w:pPr>
              <w:jc w:val="center"/>
              <w:rPr>
                <w:rFonts w:cs="Arial"/>
                <w:color w:val="000000"/>
                <w:sz w:val="16"/>
                <w:szCs w:val="16"/>
              </w:rPr>
            </w:pPr>
            <w:r>
              <w:rPr>
                <w:rFonts w:cs="Arial"/>
                <w:color w:val="000000"/>
                <w:sz w:val="16"/>
                <w:szCs w:val="16"/>
              </w:rPr>
              <w:t>-81.13622279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D639B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701F55"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E6EC63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AB7DB25"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5ECAC5"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hideMark/>
          </w:tcPr>
          <w:p w14:paraId="3195C77A" w14:textId="77777777" w:rsidR="00571D55" w:rsidRDefault="00000000" w:rsidP="00EC000D">
            <w:pPr>
              <w:jc w:val="center"/>
              <w:rPr>
                <w:rFonts w:cs="Arial"/>
                <w:color w:val="000000"/>
                <w:sz w:val="16"/>
                <w:szCs w:val="16"/>
              </w:rPr>
            </w:pPr>
            <w:r w:rsidRPr="000E4446">
              <w:rPr>
                <w:rFonts w:cs="Arial"/>
                <w:color w:val="000000"/>
                <w:sz w:val="16"/>
                <w:szCs w:val="16"/>
              </w:rPr>
              <w:t>Newly Installed Pole               170W type 3</w:t>
            </w:r>
          </w:p>
        </w:tc>
      </w:tr>
      <w:tr w:rsidR="00A073A8" w14:paraId="247013B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D12B0AD"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110A30F" w14:textId="77777777" w:rsidR="00571D55" w:rsidRDefault="00000000" w:rsidP="00EC000D">
            <w:pPr>
              <w:jc w:val="center"/>
              <w:rPr>
                <w:rFonts w:cs="Arial"/>
                <w:color w:val="000000"/>
                <w:sz w:val="16"/>
                <w:szCs w:val="16"/>
              </w:rPr>
            </w:pPr>
            <w:r>
              <w:rPr>
                <w:rFonts w:cs="Arial"/>
                <w:color w:val="000000"/>
                <w:sz w:val="16"/>
                <w:szCs w:val="16"/>
              </w:rPr>
              <w:t>1803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4C317F" w14:textId="77777777" w:rsidR="00571D55" w:rsidRDefault="00000000" w:rsidP="00EC000D">
            <w:pPr>
              <w:jc w:val="center"/>
              <w:rPr>
                <w:rFonts w:cs="Arial"/>
                <w:color w:val="000000"/>
                <w:sz w:val="16"/>
                <w:szCs w:val="16"/>
              </w:rPr>
            </w:pPr>
            <w:r>
              <w:rPr>
                <w:rFonts w:cs="Arial"/>
                <w:color w:val="000000"/>
                <w:sz w:val="16"/>
                <w:szCs w:val="16"/>
              </w:rPr>
              <w:t>32.06907047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138DB6" w14:textId="77777777" w:rsidR="00571D55" w:rsidRDefault="00000000" w:rsidP="00EC000D">
            <w:pPr>
              <w:jc w:val="center"/>
              <w:rPr>
                <w:rFonts w:cs="Arial"/>
                <w:color w:val="000000"/>
                <w:sz w:val="16"/>
                <w:szCs w:val="16"/>
              </w:rPr>
            </w:pPr>
            <w:r>
              <w:rPr>
                <w:rFonts w:cs="Arial"/>
                <w:color w:val="000000"/>
                <w:sz w:val="16"/>
                <w:szCs w:val="16"/>
              </w:rPr>
              <w:t>-81.13617728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3037E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DDDD9B5"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F5DC89"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D1A16D6"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EAE9E2"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hideMark/>
          </w:tcPr>
          <w:p w14:paraId="3B1B6149" w14:textId="77777777" w:rsidR="00571D55" w:rsidRDefault="00000000" w:rsidP="00EC000D">
            <w:pPr>
              <w:jc w:val="center"/>
              <w:rPr>
                <w:rFonts w:cs="Arial"/>
                <w:color w:val="000000"/>
                <w:sz w:val="16"/>
                <w:szCs w:val="16"/>
              </w:rPr>
            </w:pPr>
            <w:r w:rsidRPr="000E4446">
              <w:rPr>
                <w:rFonts w:cs="Arial"/>
                <w:color w:val="000000"/>
                <w:sz w:val="16"/>
                <w:szCs w:val="16"/>
              </w:rPr>
              <w:t>Newly Installed Pole               170W type 3</w:t>
            </w:r>
          </w:p>
        </w:tc>
      </w:tr>
      <w:tr w:rsidR="00A073A8" w14:paraId="2DA8AF8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AB170C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43F8012" w14:textId="77777777" w:rsidR="00571D55" w:rsidRDefault="00000000" w:rsidP="00EC000D">
            <w:pPr>
              <w:jc w:val="center"/>
              <w:rPr>
                <w:rFonts w:cs="Arial"/>
                <w:color w:val="000000"/>
                <w:sz w:val="16"/>
                <w:szCs w:val="16"/>
              </w:rPr>
            </w:pPr>
            <w:r>
              <w:rPr>
                <w:rFonts w:cs="Arial"/>
                <w:color w:val="000000"/>
                <w:sz w:val="16"/>
                <w:szCs w:val="16"/>
              </w:rPr>
              <w:t>1804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20F202" w14:textId="77777777" w:rsidR="00571D55" w:rsidRDefault="00000000" w:rsidP="00EC000D">
            <w:pPr>
              <w:jc w:val="center"/>
              <w:rPr>
                <w:rFonts w:cs="Arial"/>
                <w:color w:val="000000"/>
                <w:sz w:val="16"/>
                <w:szCs w:val="16"/>
              </w:rPr>
            </w:pPr>
            <w:r>
              <w:rPr>
                <w:rFonts w:cs="Arial"/>
                <w:color w:val="000000"/>
                <w:sz w:val="16"/>
                <w:szCs w:val="16"/>
              </w:rPr>
              <w:t>32.06866197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F0E46E" w14:textId="77777777" w:rsidR="00571D55" w:rsidRDefault="00000000" w:rsidP="00EC000D">
            <w:pPr>
              <w:jc w:val="center"/>
              <w:rPr>
                <w:rFonts w:cs="Arial"/>
                <w:color w:val="000000"/>
                <w:sz w:val="16"/>
                <w:szCs w:val="16"/>
              </w:rPr>
            </w:pPr>
            <w:r>
              <w:rPr>
                <w:rFonts w:cs="Arial"/>
                <w:color w:val="000000"/>
                <w:sz w:val="16"/>
                <w:szCs w:val="16"/>
              </w:rPr>
              <w:t>-81.13632518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78488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82FA3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C52EE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4A411A1" w14:textId="77777777" w:rsidR="00571D55" w:rsidRDefault="00000000" w:rsidP="00EC000D">
            <w:pPr>
              <w:jc w:val="center"/>
              <w:rPr>
                <w:rFonts w:cs="Arial"/>
                <w:color w:val="000000"/>
                <w:sz w:val="16"/>
                <w:szCs w:val="16"/>
              </w:rPr>
            </w:pPr>
            <w:r>
              <w:rPr>
                <w:rFonts w:cs="Arial"/>
                <w:color w:val="000000"/>
                <w:sz w:val="16"/>
                <w:szCs w:val="16"/>
              </w:rPr>
              <w:t>Exit Ramp to I-516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45278D" w14:textId="77777777" w:rsidR="00571D55" w:rsidRDefault="00000000" w:rsidP="00EC000D">
            <w:pPr>
              <w:jc w:val="center"/>
              <w:rPr>
                <w:rFonts w:cs="Arial"/>
                <w:color w:val="000000"/>
                <w:sz w:val="16"/>
                <w:szCs w:val="16"/>
              </w:rPr>
            </w:pPr>
            <w:r>
              <w:rPr>
                <w:rFonts w:cs="Arial"/>
                <w:color w:val="000000"/>
                <w:sz w:val="16"/>
                <w:szCs w:val="16"/>
              </w:rPr>
              <w:t>EB (SB)</w:t>
            </w:r>
          </w:p>
        </w:tc>
        <w:tc>
          <w:tcPr>
            <w:tcW w:w="1885" w:type="dxa"/>
            <w:tcBorders>
              <w:top w:val="single" w:sz="4" w:space="0" w:color="auto"/>
              <w:left w:val="nil"/>
              <w:bottom w:val="nil"/>
              <w:right w:val="single" w:sz="4" w:space="0" w:color="auto"/>
            </w:tcBorders>
            <w:shd w:val="clear" w:color="auto" w:fill="FFFFFF" w:themeFill="background1"/>
            <w:noWrap/>
            <w:hideMark/>
          </w:tcPr>
          <w:p w14:paraId="290B32CD" w14:textId="77777777" w:rsidR="00571D55" w:rsidRDefault="00000000" w:rsidP="00EC000D">
            <w:pPr>
              <w:jc w:val="center"/>
              <w:rPr>
                <w:rFonts w:cs="Arial"/>
                <w:color w:val="000000"/>
                <w:sz w:val="16"/>
                <w:szCs w:val="16"/>
              </w:rPr>
            </w:pPr>
            <w:r w:rsidRPr="000E4446">
              <w:rPr>
                <w:rFonts w:cs="Arial"/>
                <w:color w:val="000000"/>
                <w:sz w:val="16"/>
                <w:szCs w:val="16"/>
              </w:rPr>
              <w:t>Newly Installed Pole               170W type 3</w:t>
            </w:r>
          </w:p>
        </w:tc>
      </w:tr>
      <w:tr w:rsidR="00A073A8" w14:paraId="44816C2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B6190DA"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8FEBC62" w14:textId="77777777" w:rsidR="00571D55" w:rsidRDefault="00000000" w:rsidP="00EC000D">
            <w:pPr>
              <w:jc w:val="center"/>
              <w:rPr>
                <w:rFonts w:cs="Arial"/>
                <w:color w:val="000000"/>
                <w:sz w:val="16"/>
                <w:szCs w:val="16"/>
              </w:rPr>
            </w:pPr>
            <w:r>
              <w:rPr>
                <w:rFonts w:cs="Arial"/>
                <w:color w:val="000000"/>
                <w:sz w:val="16"/>
                <w:szCs w:val="16"/>
              </w:rPr>
              <w:t>1805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8DD67D" w14:textId="77777777" w:rsidR="00571D55" w:rsidRDefault="00000000" w:rsidP="00EC000D">
            <w:pPr>
              <w:jc w:val="center"/>
              <w:rPr>
                <w:rFonts w:cs="Arial"/>
                <w:color w:val="000000"/>
                <w:sz w:val="16"/>
                <w:szCs w:val="16"/>
              </w:rPr>
            </w:pPr>
            <w:r>
              <w:rPr>
                <w:rFonts w:cs="Arial"/>
                <w:color w:val="000000"/>
                <w:sz w:val="16"/>
                <w:szCs w:val="16"/>
              </w:rPr>
              <w:t>32.06855221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F6A5FEA" w14:textId="77777777" w:rsidR="00571D55" w:rsidRDefault="00000000" w:rsidP="00EC000D">
            <w:pPr>
              <w:jc w:val="center"/>
              <w:rPr>
                <w:rFonts w:cs="Arial"/>
                <w:color w:val="000000"/>
                <w:sz w:val="16"/>
                <w:szCs w:val="16"/>
              </w:rPr>
            </w:pPr>
            <w:r>
              <w:rPr>
                <w:rFonts w:cs="Arial"/>
                <w:color w:val="000000"/>
                <w:sz w:val="16"/>
                <w:szCs w:val="16"/>
              </w:rPr>
              <w:t>-81.13569171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EEE5A1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90211A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F6BCE44"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5D4F30C"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57D0660" w14:textId="77777777" w:rsidR="00571D55" w:rsidRDefault="00000000" w:rsidP="00EC000D">
            <w:pPr>
              <w:jc w:val="center"/>
              <w:rPr>
                <w:rFonts w:cs="Arial"/>
                <w:color w:val="000000"/>
                <w:sz w:val="16"/>
                <w:szCs w:val="16"/>
              </w:rPr>
            </w:pPr>
            <w:r>
              <w:rPr>
                <w:rFonts w:cs="Arial"/>
                <w:color w:val="000000"/>
                <w:sz w:val="16"/>
                <w:szCs w:val="16"/>
              </w:rPr>
              <w:t>NB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86A63C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65E7C7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1FF9BA" w14:textId="77777777" w:rsidR="00571D55" w:rsidRDefault="00000000" w:rsidP="00EC000D">
            <w:pPr>
              <w:jc w:val="center"/>
              <w:rPr>
                <w:rFonts w:cs="Arial"/>
                <w:color w:val="000000"/>
                <w:sz w:val="16"/>
                <w:szCs w:val="16"/>
              </w:rPr>
            </w:pPr>
            <w:r>
              <w:rPr>
                <w:rFonts w:cs="Arial"/>
                <w:color w:val="000000"/>
                <w:sz w:val="16"/>
                <w:szCs w:val="16"/>
              </w:rPr>
              <w:lastRenderedPageBreak/>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9BC2651" w14:textId="77777777" w:rsidR="00571D55" w:rsidRDefault="00000000" w:rsidP="00EC000D">
            <w:pPr>
              <w:jc w:val="center"/>
              <w:rPr>
                <w:rFonts w:cs="Arial"/>
                <w:color w:val="000000"/>
                <w:sz w:val="16"/>
                <w:szCs w:val="16"/>
              </w:rPr>
            </w:pPr>
            <w:r>
              <w:rPr>
                <w:rFonts w:cs="Arial"/>
                <w:color w:val="000000"/>
                <w:sz w:val="16"/>
                <w:szCs w:val="16"/>
              </w:rPr>
              <w:t>1806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16D1C8" w14:textId="77777777" w:rsidR="00571D55" w:rsidRDefault="00000000" w:rsidP="00EC000D">
            <w:pPr>
              <w:jc w:val="center"/>
              <w:rPr>
                <w:rFonts w:cs="Arial"/>
                <w:color w:val="000000"/>
                <w:sz w:val="16"/>
                <w:szCs w:val="16"/>
              </w:rPr>
            </w:pPr>
            <w:r>
              <w:rPr>
                <w:rFonts w:cs="Arial"/>
                <w:color w:val="000000"/>
                <w:sz w:val="16"/>
                <w:szCs w:val="16"/>
              </w:rPr>
              <w:t>32.06942885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07AD61F" w14:textId="77777777" w:rsidR="00571D55" w:rsidRDefault="00000000" w:rsidP="00EC000D">
            <w:pPr>
              <w:jc w:val="center"/>
              <w:rPr>
                <w:rFonts w:cs="Arial"/>
                <w:color w:val="000000"/>
                <w:sz w:val="16"/>
                <w:szCs w:val="16"/>
              </w:rPr>
            </w:pPr>
            <w:r>
              <w:rPr>
                <w:rFonts w:cs="Arial"/>
                <w:color w:val="000000"/>
                <w:sz w:val="16"/>
                <w:szCs w:val="16"/>
              </w:rPr>
              <w:t>-81.13415652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7555C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767959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BE1CE50"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0B4CFD2"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956F66" w14:textId="77777777" w:rsidR="00571D55" w:rsidRDefault="00000000" w:rsidP="00EC000D">
            <w:pPr>
              <w:jc w:val="center"/>
              <w:rPr>
                <w:rFonts w:cs="Arial"/>
                <w:color w:val="000000"/>
                <w:sz w:val="16"/>
                <w:szCs w:val="16"/>
              </w:rPr>
            </w:pPr>
            <w:r>
              <w:rPr>
                <w:rFonts w:cs="Arial"/>
                <w:color w:val="000000"/>
                <w:sz w:val="16"/>
                <w:szCs w:val="16"/>
              </w:rPr>
              <w:t>NB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6DF7A2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A3A33C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DAC27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624CA1" w14:textId="77777777" w:rsidR="00571D55" w:rsidRDefault="00000000" w:rsidP="00EC000D">
            <w:pPr>
              <w:jc w:val="center"/>
              <w:rPr>
                <w:rFonts w:cs="Arial"/>
                <w:color w:val="000000"/>
                <w:sz w:val="16"/>
                <w:szCs w:val="16"/>
              </w:rPr>
            </w:pPr>
            <w:r>
              <w:rPr>
                <w:rFonts w:cs="Arial"/>
                <w:color w:val="000000"/>
                <w:sz w:val="16"/>
                <w:szCs w:val="16"/>
              </w:rPr>
              <w:t>1807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622A5B0" w14:textId="77777777" w:rsidR="00571D55" w:rsidRDefault="00000000" w:rsidP="00EC000D">
            <w:pPr>
              <w:jc w:val="center"/>
              <w:rPr>
                <w:rFonts w:cs="Arial"/>
                <w:color w:val="000000"/>
                <w:sz w:val="16"/>
                <w:szCs w:val="16"/>
              </w:rPr>
            </w:pPr>
            <w:r>
              <w:rPr>
                <w:rFonts w:cs="Arial"/>
                <w:color w:val="000000"/>
                <w:sz w:val="16"/>
                <w:szCs w:val="16"/>
              </w:rPr>
              <w:t>32.06948602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A3B2BAD" w14:textId="77777777" w:rsidR="00571D55" w:rsidRDefault="00000000" w:rsidP="00EC000D">
            <w:pPr>
              <w:jc w:val="center"/>
              <w:rPr>
                <w:rFonts w:cs="Arial"/>
                <w:color w:val="000000"/>
                <w:sz w:val="16"/>
                <w:szCs w:val="16"/>
              </w:rPr>
            </w:pPr>
            <w:r>
              <w:rPr>
                <w:rFonts w:cs="Arial"/>
                <w:color w:val="000000"/>
                <w:sz w:val="16"/>
                <w:szCs w:val="16"/>
              </w:rPr>
              <w:t>-81.13374108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07646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A404C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0594BEC"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CC26497"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99D61C" w14:textId="77777777" w:rsidR="00571D55" w:rsidRDefault="00000000" w:rsidP="00EC000D">
            <w:pPr>
              <w:jc w:val="center"/>
              <w:rPr>
                <w:rFonts w:cs="Arial"/>
                <w:color w:val="000000"/>
                <w:sz w:val="16"/>
                <w:szCs w:val="16"/>
              </w:rPr>
            </w:pPr>
            <w:r>
              <w:rPr>
                <w:rFonts w:cs="Arial"/>
                <w:color w:val="000000"/>
                <w:sz w:val="16"/>
                <w:szCs w:val="16"/>
              </w:rPr>
              <w:t>NB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0B7E78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00C849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5E2592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782F58C" w14:textId="77777777" w:rsidR="00571D55" w:rsidRDefault="00000000" w:rsidP="00EC000D">
            <w:pPr>
              <w:jc w:val="center"/>
              <w:rPr>
                <w:rFonts w:cs="Arial"/>
                <w:color w:val="000000"/>
                <w:sz w:val="16"/>
                <w:szCs w:val="16"/>
              </w:rPr>
            </w:pPr>
            <w:r>
              <w:rPr>
                <w:rFonts w:cs="Arial"/>
                <w:color w:val="000000"/>
                <w:sz w:val="16"/>
                <w:szCs w:val="16"/>
              </w:rPr>
              <w:t>1808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12E789" w14:textId="77777777" w:rsidR="00571D55" w:rsidRDefault="00000000" w:rsidP="00EC000D">
            <w:pPr>
              <w:jc w:val="center"/>
              <w:rPr>
                <w:rFonts w:cs="Arial"/>
                <w:color w:val="000000"/>
                <w:sz w:val="16"/>
                <w:szCs w:val="16"/>
              </w:rPr>
            </w:pPr>
            <w:r>
              <w:rPr>
                <w:rFonts w:cs="Arial"/>
                <w:color w:val="000000"/>
                <w:sz w:val="16"/>
                <w:szCs w:val="16"/>
              </w:rPr>
              <w:t>32.06977896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4926EC" w14:textId="77777777" w:rsidR="00571D55" w:rsidRDefault="00000000" w:rsidP="00EC000D">
            <w:pPr>
              <w:jc w:val="center"/>
              <w:rPr>
                <w:rFonts w:cs="Arial"/>
                <w:color w:val="000000"/>
                <w:sz w:val="16"/>
                <w:szCs w:val="16"/>
              </w:rPr>
            </w:pPr>
            <w:r>
              <w:rPr>
                <w:rFonts w:cs="Arial"/>
                <w:color w:val="000000"/>
                <w:sz w:val="16"/>
                <w:szCs w:val="16"/>
              </w:rPr>
              <w:t>-81.13326194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66EF6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FAD05B"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B1804CF"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37D3331"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521CF46" w14:textId="77777777" w:rsidR="00571D55" w:rsidRDefault="00000000" w:rsidP="00EC000D">
            <w:pPr>
              <w:jc w:val="center"/>
              <w:rPr>
                <w:rFonts w:cs="Arial"/>
                <w:color w:val="000000"/>
                <w:sz w:val="16"/>
                <w:szCs w:val="16"/>
              </w:rPr>
            </w:pPr>
            <w:r>
              <w:rPr>
                <w:rFonts w:cs="Arial"/>
                <w:color w:val="000000"/>
                <w:sz w:val="16"/>
                <w:szCs w:val="16"/>
              </w:rPr>
              <w:t>NB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D19563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17E42B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48941E"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66F9E4" w14:textId="77777777" w:rsidR="00571D55" w:rsidRDefault="00000000" w:rsidP="00EC000D">
            <w:pPr>
              <w:jc w:val="center"/>
              <w:rPr>
                <w:rFonts w:cs="Arial"/>
                <w:color w:val="000000"/>
                <w:sz w:val="16"/>
                <w:szCs w:val="16"/>
              </w:rPr>
            </w:pPr>
            <w:r>
              <w:rPr>
                <w:rFonts w:cs="Arial"/>
                <w:color w:val="000000"/>
                <w:sz w:val="16"/>
                <w:szCs w:val="16"/>
              </w:rPr>
              <w:t>1809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8DAC78" w14:textId="77777777" w:rsidR="00571D55" w:rsidRDefault="00000000" w:rsidP="00EC000D">
            <w:pPr>
              <w:jc w:val="center"/>
              <w:rPr>
                <w:rFonts w:cs="Arial"/>
                <w:color w:val="000000"/>
                <w:sz w:val="16"/>
                <w:szCs w:val="16"/>
              </w:rPr>
            </w:pPr>
            <w:r>
              <w:rPr>
                <w:rFonts w:cs="Arial"/>
                <w:color w:val="000000"/>
                <w:sz w:val="16"/>
                <w:szCs w:val="16"/>
              </w:rPr>
              <w:t>32.07015287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51E4F2F" w14:textId="77777777" w:rsidR="00571D55" w:rsidRDefault="00000000" w:rsidP="00EC000D">
            <w:pPr>
              <w:jc w:val="center"/>
              <w:rPr>
                <w:rFonts w:cs="Arial"/>
                <w:color w:val="000000"/>
                <w:sz w:val="16"/>
                <w:szCs w:val="16"/>
              </w:rPr>
            </w:pPr>
            <w:r>
              <w:rPr>
                <w:rFonts w:cs="Arial"/>
                <w:color w:val="000000"/>
                <w:sz w:val="16"/>
                <w:szCs w:val="16"/>
              </w:rPr>
              <w:t>-81.13208044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D0A4E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52074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EF24AF" w14:textId="77777777" w:rsidR="00571D55" w:rsidRDefault="00000000" w:rsidP="00EC000D">
            <w:pPr>
              <w:jc w:val="center"/>
              <w:rPr>
                <w:rFonts w:cs="Arial"/>
                <w:color w:val="000000"/>
                <w:sz w:val="16"/>
                <w:szCs w:val="16"/>
              </w:rPr>
            </w:pPr>
            <w:r>
              <w:rPr>
                <w:rFonts w:cs="Arial"/>
                <w:color w:val="000000"/>
                <w:sz w:val="16"/>
                <w:szCs w:val="16"/>
              </w:rPr>
              <w:t>I-516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75F363F" w14:textId="77777777" w:rsidR="00571D55" w:rsidRDefault="00000000" w:rsidP="00EC000D">
            <w:pPr>
              <w:jc w:val="center"/>
              <w:rPr>
                <w:rFonts w:cs="Arial"/>
                <w:color w:val="000000"/>
                <w:sz w:val="16"/>
                <w:szCs w:val="16"/>
              </w:rPr>
            </w:pPr>
            <w:r>
              <w:rPr>
                <w:rFonts w:cs="Arial"/>
                <w:color w:val="000000"/>
                <w:sz w:val="16"/>
                <w:szCs w:val="16"/>
              </w:rPr>
              <w:t>Off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B105A6" w14:textId="77777777" w:rsidR="00571D55" w:rsidRDefault="00000000" w:rsidP="00EC000D">
            <w:pPr>
              <w:jc w:val="center"/>
              <w:rPr>
                <w:rFonts w:cs="Arial"/>
                <w:color w:val="000000"/>
                <w:sz w:val="16"/>
                <w:szCs w:val="16"/>
              </w:rPr>
            </w:pPr>
            <w:r>
              <w:rPr>
                <w:rFonts w:cs="Arial"/>
                <w:color w:val="000000"/>
                <w:sz w:val="16"/>
                <w:szCs w:val="16"/>
              </w:rPr>
              <w:t>NB (EB)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4328754" w14:textId="77777777" w:rsidR="00571D55" w:rsidRDefault="00000000" w:rsidP="00EC000D">
            <w:pPr>
              <w:jc w:val="center"/>
              <w:rPr>
                <w:rFonts w:cs="Arial"/>
                <w:color w:val="000000"/>
                <w:sz w:val="16"/>
                <w:szCs w:val="16"/>
              </w:rPr>
            </w:pPr>
            <w:r>
              <w:rPr>
                <w:rFonts w:cs="Arial"/>
                <w:color w:val="000000"/>
                <w:sz w:val="16"/>
                <w:szCs w:val="16"/>
              </w:rPr>
              <w:t> </w:t>
            </w:r>
          </w:p>
        </w:tc>
      </w:tr>
    </w:tbl>
    <w:p w14:paraId="03D20581"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440"/>
        <w:gridCol w:w="900"/>
        <w:gridCol w:w="1885"/>
      </w:tblGrid>
      <w:tr w:rsidR="00A073A8" w14:paraId="349F52C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2B29E0FC"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00A8E317"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6A1C9E07"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66E766FB"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56669AD3"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394E8338"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40CCAC5"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49CBAFB9"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262122FA"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60479155"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13418AA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F378185"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F70B45D" w14:textId="77777777" w:rsidR="00571D55" w:rsidRDefault="00000000" w:rsidP="00EC000D">
            <w:pPr>
              <w:jc w:val="center"/>
              <w:rPr>
                <w:rFonts w:cs="Arial"/>
                <w:color w:val="000000"/>
                <w:sz w:val="16"/>
                <w:szCs w:val="16"/>
              </w:rPr>
            </w:pPr>
            <w:r>
              <w:rPr>
                <w:rFonts w:cs="Arial"/>
                <w:color w:val="000000"/>
                <w:sz w:val="16"/>
                <w:szCs w:val="16"/>
              </w:rPr>
              <w:t>1810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C446F3" w14:textId="77777777" w:rsidR="00571D55" w:rsidRDefault="00000000" w:rsidP="00EC000D">
            <w:pPr>
              <w:jc w:val="center"/>
              <w:rPr>
                <w:rFonts w:cs="Arial"/>
                <w:color w:val="000000"/>
                <w:sz w:val="16"/>
                <w:szCs w:val="16"/>
              </w:rPr>
            </w:pPr>
            <w:r>
              <w:rPr>
                <w:rFonts w:cs="Arial"/>
                <w:color w:val="000000"/>
                <w:sz w:val="16"/>
                <w:szCs w:val="16"/>
              </w:rPr>
              <w:t>32.07120974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E2B928" w14:textId="77777777" w:rsidR="00571D55" w:rsidRDefault="00000000" w:rsidP="00EC000D">
            <w:pPr>
              <w:jc w:val="center"/>
              <w:rPr>
                <w:rFonts w:cs="Arial"/>
                <w:color w:val="000000"/>
                <w:sz w:val="16"/>
                <w:szCs w:val="16"/>
              </w:rPr>
            </w:pPr>
            <w:r>
              <w:rPr>
                <w:rFonts w:cs="Arial"/>
                <w:color w:val="000000"/>
                <w:sz w:val="16"/>
                <w:szCs w:val="16"/>
              </w:rPr>
              <w:t>-81.13127002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E62E6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68F6E2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81994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1E0DFE0"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F973FD"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EE35BB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7F84FE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4707A4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103202" w14:textId="77777777" w:rsidR="00571D55" w:rsidRDefault="00000000" w:rsidP="00EC000D">
            <w:pPr>
              <w:jc w:val="center"/>
              <w:rPr>
                <w:rFonts w:cs="Arial"/>
                <w:color w:val="000000"/>
                <w:sz w:val="16"/>
                <w:szCs w:val="16"/>
              </w:rPr>
            </w:pPr>
            <w:r>
              <w:rPr>
                <w:rFonts w:cs="Arial"/>
                <w:color w:val="000000"/>
                <w:sz w:val="16"/>
                <w:szCs w:val="16"/>
              </w:rPr>
              <w:t>1811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5B81B8" w14:textId="77777777" w:rsidR="00571D55" w:rsidRDefault="00000000" w:rsidP="00EC000D">
            <w:pPr>
              <w:jc w:val="center"/>
              <w:rPr>
                <w:rFonts w:cs="Arial"/>
                <w:color w:val="000000"/>
                <w:sz w:val="16"/>
                <w:szCs w:val="16"/>
              </w:rPr>
            </w:pPr>
            <w:r>
              <w:rPr>
                <w:rFonts w:cs="Arial"/>
                <w:color w:val="000000"/>
                <w:sz w:val="16"/>
                <w:szCs w:val="16"/>
              </w:rPr>
              <w:t>32.07098639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38C4797" w14:textId="77777777" w:rsidR="00571D55" w:rsidRDefault="00000000" w:rsidP="00EC000D">
            <w:pPr>
              <w:jc w:val="center"/>
              <w:rPr>
                <w:rFonts w:cs="Arial"/>
                <w:color w:val="000000"/>
                <w:sz w:val="16"/>
                <w:szCs w:val="16"/>
              </w:rPr>
            </w:pPr>
            <w:r>
              <w:rPr>
                <w:rFonts w:cs="Arial"/>
                <w:color w:val="000000"/>
                <w:sz w:val="16"/>
                <w:szCs w:val="16"/>
              </w:rPr>
              <w:t>-81.1306071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A313D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63E055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5F9E5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34A513D"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51B5EA3"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60A660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061DCC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1EA125"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E18D9D1" w14:textId="77777777" w:rsidR="00571D55" w:rsidRDefault="00000000" w:rsidP="00EC000D">
            <w:pPr>
              <w:jc w:val="center"/>
              <w:rPr>
                <w:rFonts w:cs="Arial"/>
                <w:color w:val="000000"/>
                <w:sz w:val="16"/>
                <w:szCs w:val="16"/>
              </w:rPr>
            </w:pPr>
            <w:r>
              <w:rPr>
                <w:rFonts w:cs="Arial"/>
                <w:color w:val="000000"/>
                <w:sz w:val="16"/>
                <w:szCs w:val="16"/>
              </w:rPr>
              <w:t>1812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68E472" w14:textId="77777777" w:rsidR="00571D55" w:rsidRDefault="00000000" w:rsidP="00EC000D">
            <w:pPr>
              <w:jc w:val="center"/>
              <w:rPr>
                <w:rFonts w:cs="Arial"/>
                <w:color w:val="000000"/>
                <w:sz w:val="16"/>
                <w:szCs w:val="16"/>
              </w:rPr>
            </w:pPr>
            <w:r>
              <w:rPr>
                <w:rFonts w:cs="Arial"/>
                <w:color w:val="000000"/>
                <w:sz w:val="16"/>
                <w:szCs w:val="16"/>
              </w:rPr>
              <w:t>32.07075399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10A1C2" w14:textId="77777777" w:rsidR="00571D55" w:rsidRDefault="00000000" w:rsidP="00EC000D">
            <w:pPr>
              <w:jc w:val="center"/>
              <w:rPr>
                <w:rFonts w:cs="Arial"/>
                <w:color w:val="000000"/>
                <w:sz w:val="16"/>
                <w:szCs w:val="16"/>
              </w:rPr>
            </w:pPr>
            <w:r>
              <w:rPr>
                <w:rFonts w:cs="Arial"/>
                <w:color w:val="000000"/>
                <w:sz w:val="16"/>
                <w:szCs w:val="16"/>
              </w:rPr>
              <w:t>-81.12990334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A1A801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B0F2D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061A91A"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DA139B6"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2FF147"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3481BD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D5307D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55FA2EC"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FA0F66" w14:textId="77777777" w:rsidR="00571D55" w:rsidRDefault="00000000" w:rsidP="00EC000D">
            <w:pPr>
              <w:jc w:val="center"/>
              <w:rPr>
                <w:rFonts w:cs="Arial"/>
                <w:color w:val="000000"/>
                <w:sz w:val="16"/>
                <w:szCs w:val="16"/>
              </w:rPr>
            </w:pPr>
            <w:r>
              <w:rPr>
                <w:rFonts w:cs="Arial"/>
                <w:color w:val="000000"/>
                <w:sz w:val="16"/>
                <w:szCs w:val="16"/>
              </w:rPr>
              <w:t>1813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42DA9D4" w14:textId="77777777" w:rsidR="00571D55" w:rsidRDefault="00000000" w:rsidP="00EC000D">
            <w:pPr>
              <w:jc w:val="center"/>
              <w:rPr>
                <w:rFonts w:cs="Arial"/>
                <w:color w:val="000000"/>
                <w:sz w:val="16"/>
                <w:szCs w:val="16"/>
              </w:rPr>
            </w:pPr>
            <w:r>
              <w:rPr>
                <w:rFonts w:cs="Arial"/>
                <w:color w:val="000000"/>
                <w:sz w:val="16"/>
                <w:szCs w:val="16"/>
              </w:rPr>
              <w:t>32.07052192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D8E177" w14:textId="77777777" w:rsidR="00571D55" w:rsidRDefault="00000000" w:rsidP="00EC000D">
            <w:pPr>
              <w:jc w:val="center"/>
              <w:rPr>
                <w:rFonts w:cs="Arial"/>
                <w:color w:val="000000"/>
                <w:sz w:val="16"/>
                <w:szCs w:val="16"/>
              </w:rPr>
            </w:pPr>
            <w:r>
              <w:rPr>
                <w:rFonts w:cs="Arial"/>
                <w:color w:val="000000"/>
                <w:sz w:val="16"/>
                <w:szCs w:val="16"/>
              </w:rPr>
              <w:t>-81.12924053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94E559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D36670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1A99D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68B6B20"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9964B1"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0B8D1B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1E4240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5FB3B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37D7FA4" w14:textId="77777777" w:rsidR="00571D55" w:rsidRDefault="00000000" w:rsidP="00EC000D">
            <w:pPr>
              <w:jc w:val="center"/>
              <w:rPr>
                <w:rFonts w:cs="Arial"/>
                <w:color w:val="000000"/>
                <w:sz w:val="16"/>
                <w:szCs w:val="16"/>
              </w:rPr>
            </w:pPr>
            <w:r>
              <w:rPr>
                <w:rFonts w:cs="Arial"/>
                <w:color w:val="000000"/>
                <w:sz w:val="16"/>
                <w:szCs w:val="16"/>
              </w:rPr>
              <w:t>1814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969776" w14:textId="77777777" w:rsidR="00571D55" w:rsidRDefault="00000000" w:rsidP="00EC000D">
            <w:pPr>
              <w:jc w:val="center"/>
              <w:rPr>
                <w:rFonts w:cs="Arial"/>
                <w:color w:val="000000"/>
                <w:sz w:val="16"/>
                <w:szCs w:val="16"/>
              </w:rPr>
            </w:pPr>
            <w:r>
              <w:rPr>
                <w:rFonts w:cs="Arial"/>
                <w:color w:val="000000"/>
                <w:sz w:val="16"/>
                <w:szCs w:val="16"/>
              </w:rPr>
              <w:t>32.07009113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C3D5E62" w14:textId="77777777" w:rsidR="00571D55" w:rsidRDefault="00000000" w:rsidP="00EC000D">
            <w:pPr>
              <w:jc w:val="center"/>
              <w:rPr>
                <w:rFonts w:cs="Arial"/>
                <w:color w:val="000000"/>
                <w:sz w:val="16"/>
                <w:szCs w:val="16"/>
              </w:rPr>
            </w:pPr>
            <w:r>
              <w:rPr>
                <w:rFonts w:cs="Arial"/>
                <w:color w:val="000000"/>
                <w:sz w:val="16"/>
                <w:szCs w:val="16"/>
              </w:rPr>
              <w:t>-81.13092431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95AD19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C2818D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4D379C"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25B3750"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065B128"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84A351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48460D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846E48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2B8F90A" w14:textId="77777777" w:rsidR="00571D55" w:rsidRDefault="00000000" w:rsidP="00EC000D">
            <w:pPr>
              <w:jc w:val="center"/>
              <w:rPr>
                <w:rFonts w:cs="Arial"/>
                <w:color w:val="000000"/>
                <w:sz w:val="16"/>
                <w:szCs w:val="16"/>
              </w:rPr>
            </w:pPr>
            <w:r>
              <w:rPr>
                <w:rFonts w:cs="Arial"/>
                <w:color w:val="000000"/>
                <w:sz w:val="16"/>
                <w:szCs w:val="16"/>
              </w:rPr>
              <w:t>1815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36CCBF" w14:textId="77777777" w:rsidR="00571D55" w:rsidRDefault="00000000" w:rsidP="00EC000D">
            <w:pPr>
              <w:jc w:val="center"/>
              <w:rPr>
                <w:rFonts w:cs="Arial"/>
                <w:color w:val="000000"/>
                <w:sz w:val="16"/>
                <w:szCs w:val="16"/>
              </w:rPr>
            </w:pPr>
            <w:r>
              <w:rPr>
                <w:rFonts w:cs="Arial"/>
                <w:color w:val="000000"/>
                <w:sz w:val="16"/>
                <w:szCs w:val="16"/>
              </w:rPr>
              <w:t>32.07005024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59AC9A" w14:textId="77777777" w:rsidR="00571D55" w:rsidRDefault="00000000" w:rsidP="00EC000D">
            <w:pPr>
              <w:jc w:val="center"/>
              <w:rPr>
                <w:rFonts w:cs="Arial"/>
                <w:color w:val="000000"/>
                <w:sz w:val="16"/>
                <w:szCs w:val="16"/>
              </w:rPr>
            </w:pPr>
            <w:r>
              <w:rPr>
                <w:rFonts w:cs="Arial"/>
                <w:color w:val="000000"/>
                <w:sz w:val="16"/>
                <w:szCs w:val="16"/>
              </w:rPr>
              <w:t>-81.13018769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3F7B6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6D974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52351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6CAD40C"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E35A867"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B8A524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A72C3A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83DE2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EEEC4BB" w14:textId="77777777" w:rsidR="00571D55" w:rsidRDefault="00000000" w:rsidP="00EC000D">
            <w:pPr>
              <w:jc w:val="center"/>
              <w:rPr>
                <w:rFonts w:cs="Arial"/>
                <w:color w:val="000000"/>
                <w:sz w:val="16"/>
                <w:szCs w:val="16"/>
              </w:rPr>
            </w:pPr>
            <w:r>
              <w:rPr>
                <w:rFonts w:cs="Arial"/>
                <w:color w:val="000000"/>
                <w:sz w:val="16"/>
                <w:szCs w:val="16"/>
              </w:rPr>
              <w:t>1816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8FDFABE" w14:textId="77777777" w:rsidR="00571D55" w:rsidRDefault="00000000" w:rsidP="00EC000D">
            <w:pPr>
              <w:jc w:val="center"/>
              <w:rPr>
                <w:rFonts w:cs="Arial"/>
                <w:color w:val="000000"/>
                <w:sz w:val="16"/>
                <w:szCs w:val="16"/>
              </w:rPr>
            </w:pPr>
            <w:r>
              <w:rPr>
                <w:rFonts w:cs="Arial"/>
                <w:color w:val="000000"/>
                <w:sz w:val="16"/>
                <w:szCs w:val="16"/>
              </w:rPr>
              <w:t>32.06998411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2894FCC" w14:textId="77777777" w:rsidR="00571D55" w:rsidRDefault="00000000" w:rsidP="00EC000D">
            <w:pPr>
              <w:jc w:val="center"/>
              <w:rPr>
                <w:rFonts w:cs="Arial"/>
                <w:color w:val="000000"/>
                <w:sz w:val="16"/>
                <w:szCs w:val="16"/>
              </w:rPr>
            </w:pPr>
            <w:r>
              <w:rPr>
                <w:rFonts w:cs="Arial"/>
                <w:color w:val="000000"/>
                <w:sz w:val="16"/>
                <w:szCs w:val="16"/>
              </w:rPr>
              <w:t>-81.12956396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C719D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937AAB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79E201A"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84260A2"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8202DD"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7B4B43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2C09CB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C99CF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4967BFB" w14:textId="77777777" w:rsidR="00571D55" w:rsidRDefault="00000000" w:rsidP="00EC000D">
            <w:pPr>
              <w:jc w:val="center"/>
              <w:rPr>
                <w:rFonts w:cs="Arial"/>
                <w:color w:val="000000"/>
                <w:sz w:val="16"/>
                <w:szCs w:val="16"/>
              </w:rPr>
            </w:pPr>
            <w:r>
              <w:rPr>
                <w:rFonts w:cs="Arial"/>
                <w:color w:val="000000"/>
                <w:sz w:val="16"/>
                <w:szCs w:val="16"/>
              </w:rPr>
              <w:t>1817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1F0906" w14:textId="77777777" w:rsidR="00571D55" w:rsidRDefault="00000000" w:rsidP="00EC000D">
            <w:pPr>
              <w:jc w:val="center"/>
              <w:rPr>
                <w:rFonts w:cs="Arial"/>
                <w:color w:val="000000"/>
                <w:sz w:val="16"/>
                <w:szCs w:val="16"/>
              </w:rPr>
            </w:pPr>
            <w:r>
              <w:rPr>
                <w:rFonts w:cs="Arial"/>
                <w:color w:val="000000"/>
                <w:sz w:val="16"/>
                <w:szCs w:val="16"/>
              </w:rPr>
              <w:t>32.07033352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AA17E6" w14:textId="77777777" w:rsidR="00571D55" w:rsidRDefault="00000000" w:rsidP="00EC000D">
            <w:pPr>
              <w:jc w:val="center"/>
              <w:rPr>
                <w:rFonts w:cs="Arial"/>
                <w:color w:val="000000"/>
                <w:sz w:val="16"/>
                <w:szCs w:val="16"/>
              </w:rPr>
            </w:pPr>
            <w:r>
              <w:rPr>
                <w:rFonts w:cs="Arial"/>
                <w:color w:val="000000"/>
                <w:sz w:val="16"/>
                <w:szCs w:val="16"/>
              </w:rPr>
              <w:t>-81.12858746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163C1F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154B3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F2798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32E3166"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E29F6B7"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AEA8A1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B6BBDE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49558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262DA3C" w14:textId="77777777" w:rsidR="00571D55" w:rsidRDefault="00000000" w:rsidP="00EC000D">
            <w:pPr>
              <w:jc w:val="center"/>
              <w:rPr>
                <w:rFonts w:cs="Arial"/>
                <w:color w:val="000000"/>
                <w:sz w:val="16"/>
                <w:szCs w:val="16"/>
              </w:rPr>
            </w:pPr>
            <w:r>
              <w:rPr>
                <w:rFonts w:cs="Arial"/>
                <w:color w:val="000000"/>
                <w:sz w:val="16"/>
                <w:szCs w:val="16"/>
              </w:rPr>
              <w:t>1818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55B007F" w14:textId="77777777" w:rsidR="00571D55" w:rsidRDefault="00000000" w:rsidP="00EC000D">
            <w:pPr>
              <w:jc w:val="center"/>
              <w:rPr>
                <w:rFonts w:cs="Arial"/>
                <w:color w:val="000000"/>
                <w:sz w:val="16"/>
                <w:szCs w:val="16"/>
              </w:rPr>
            </w:pPr>
            <w:r>
              <w:rPr>
                <w:rFonts w:cs="Arial"/>
                <w:color w:val="000000"/>
                <w:sz w:val="16"/>
                <w:szCs w:val="16"/>
              </w:rPr>
              <w:t>32.07012742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2EEAAA" w14:textId="77777777" w:rsidR="00571D55" w:rsidRDefault="00000000" w:rsidP="00EC000D">
            <w:pPr>
              <w:jc w:val="center"/>
              <w:rPr>
                <w:rFonts w:cs="Arial"/>
                <w:color w:val="000000"/>
                <w:sz w:val="16"/>
                <w:szCs w:val="16"/>
              </w:rPr>
            </w:pPr>
            <w:r>
              <w:rPr>
                <w:rFonts w:cs="Arial"/>
                <w:color w:val="000000"/>
                <w:sz w:val="16"/>
                <w:szCs w:val="16"/>
              </w:rPr>
              <w:t>-81.12790389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5ED767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1E787A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4B0CB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C34CC62"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091B300"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08CFA5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5F9E29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F60536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D6B86A2" w14:textId="77777777" w:rsidR="00571D55" w:rsidRDefault="00000000" w:rsidP="00EC000D">
            <w:pPr>
              <w:jc w:val="center"/>
              <w:rPr>
                <w:rFonts w:cs="Arial"/>
                <w:color w:val="000000"/>
                <w:sz w:val="16"/>
                <w:szCs w:val="16"/>
              </w:rPr>
            </w:pPr>
            <w:r>
              <w:rPr>
                <w:rFonts w:cs="Arial"/>
                <w:color w:val="000000"/>
                <w:sz w:val="16"/>
                <w:szCs w:val="16"/>
              </w:rPr>
              <w:t>1819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118B8E2" w14:textId="77777777" w:rsidR="00571D55" w:rsidRDefault="00000000" w:rsidP="00EC000D">
            <w:pPr>
              <w:jc w:val="center"/>
              <w:rPr>
                <w:rFonts w:cs="Arial"/>
                <w:color w:val="000000"/>
                <w:sz w:val="16"/>
                <w:szCs w:val="16"/>
              </w:rPr>
            </w:pPr>
            <w:r>
              <w:rPr>
                <w:rFonts w:cs="Arial"/>
                <w:color w:val="000000"/>
                <w:sz w:val="16"/>
                <w:szCs w:val="16"/>
              </w:rPr>
              <w:t>32.06994688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79B39C" w14:textId="77777777" w:rsidR="00571D55" w:rsidRDefault="00000000" w:rsidP="00EC000D">
            <w:pPr>
              <w:jc w:val="center"/>
              <w:rPr>
                <w:rFonts w:cs="Arial"/>
                <w:color w:val="000000"/>
                <w:sz w:val="16"/>
                <w:szCs w:val="16"/>
              </w:rPr>
            </w:pPr>
            <w:r>
              <w:rPr>
                <w:rFonts w:cs="Arial"/>
                <w:color w:val="000000"/>
                <w:sz w:val="16"/>
                <w:szCs w:val="16"/>
              </w:rPr>
              <w:t>-81.12714837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3EC24A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47620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8973D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A2D3D19"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8D9A95"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770304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377D87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75EAC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CBBE7A5" w14:textId="77777777" w:rsidR="00571D55" w:rsidRDefault="00000000" w:rsidP="00EC000D">
            <w:pPr>
              <w:jc w:val="center"/>
              <w:rPr>
                <w:rFonts w:cs="Arial"/>
                <w:color w:val="000000"/>
                <w:sz w:val="16"/>
                <w:szCs w:val="16"/>
              </w:rPr>
            </w:pPr>
            <w:r>
              <w:rPr>
                <w:rFonts w:cs="Arial"/>
                <w:color w:val="000000"/>
                <w:sz w:val="16"/>
                <w:szCs w:val="16"/>
              </w:rPr>
              <w:t>1820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FB2969B" w14:textId="77777777" w:rsidR="00571D55" w:rsidRDefault="00000000" w:rsidP="00EC000D">
            <w:pPr>
              <w:jc w:val="center"/>
              <w:rPr>
                <w:rFonts w:cs="Arial"/>
                <w:color w:val="000000"/>
                <w:sz w:val="16"/>
                <w:szCs w:val="16"/>
              </w:rPr>
            </w:pPr>
            <w:r>
              <w:rPr>
                <w:rFonts w:cs="Arial"/>
                <w:color w:val="000000"/>
                <w:sz w:val="16"/>
                <w:szCs w:val="16"/>
              </w:rPr>
              <w:t>32.06977514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148A748" w14:textId="77777777" w:rsidR="00571D55" w:rsidRDefault="00000000" w:rsidP="00EC000D">
            <w:pPr>
              <w:jc w:val="center"/>
              <w:rPr>
                <w:rFonts w:cs="Arial"/>
                <w:color w:val="000000"/>
                <w:sz w:val="16"/>
                <w:szCs w:val="16"/>
              </w:rPr>
            </w:pPr>
            <w:r>
              <w:rPr>
                <w:rFonts w:cs="Arial"/>
                <w:color w:val="000000"/>
                <w:sz w:val="16"/>
                <w:szCs w:val="16"/>
              </w:rPr>
              <w:t>-81.12640299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46291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DA2DFC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C6E94E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9524432"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0EFE72"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E440B7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0C238C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7B78AE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7593CB9" w14:textId="77777777" w:rsidR="00571D55" w:rsidRDefault="00000000" w:rsidP="00EC000D">
            <w:pPr>
              <w:jc w:val="center"/>
              <w:rPr>
                <w:rFonts w:cs="Arial"/>
                <w:color w:val="000000"/>
                <w:sz w:val="16"/>
                <w:szCs w:val="16"/>
              </w:rPr>
            </w:pPr>
            <w:r>
              <w:rPr>
                <w:rFonts w:cs="Arial"/>
                <w:color w:val="000000"/>
                <w:sz w:val="16"/>
                <w:szCs w:val="16"/>
              </w:rPr>
              <w:t>1821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57B7FDD" w14:textId="77777777" w:rsidR="00571D55" w:rsidRDefault="00000000" w:rsidP="00EC000D">
            <w:pPr>
              <w:jc w:val="center"/>
              <w:rPr>
                <w:rFonts w:cs="Arial"/>
                <w:color w:val="000000"/>
                <w:sz w:val="16"/>
                <w:szCs w:val="16"/>
              </w:rPr>
            </w:pPr>
            <w:r>
              <w:rPr>
                <w:rFonts w:cs="Arial"/>
                <w:color w:val="000000"/>
                <w:sz w:val="16"/>
                <w:szCs w:val="16"/>
              </w:rPr>
              <w:t>32.06960399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E52863" w14:textId="77777777" w:rsidR="00571D55" w:rsidRDefault="00000000" w:rsidP="00EC000D">
            <w:pPr>
              <w:jc w:val="center"/>
              <w:rPr>
                <w:rFonts w:cs="Arial"/>
                <w:color w:val="000000"/>
                <w:sz w:val="16"/>
                <w:szCs w:val="16"/>
              </w:rPr>
            </w:pPr>
            <w:r>
              <w:rPr>
                <w:rFonts w:cs="Arial"/>
                <w:color w:val="000000"/>
                <w:sz w:val="16"/>
                <w:szCs w:val="16"/>
              </w:rPr>
              <w:t>-81.12572927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4B356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F4CAFA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BFB374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F83FBE0"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562A800"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4D3E9EF"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0DB698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0A45D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32772C6" w14:textId="77777777" w:rsidR="00571D55" w:rsidRDefault="00000000" w:rsidP="00EC000D">
            <w:pPr>
              <w:jc w:val="center"/>
              <w:rPr>
                <w:rFonts w:cs="Arial"/>
                <w:color w:val="000000"/>
                <w:sz w:val="16"/>
                <w:szCs w:val="16"/>
              </w:rPr>
            </w:pPr>
            <w:r>
              <w:rPr>
                <w:rFonts w:cs="Arial"/>
                <w:color w:val="000000"/>
                <w:sz w:val="16"/>
                <w:szCs w:val="16"/>
              </w:rPr>
              <w:t>1822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6AEBF3" w14:textId="77777777" w:rsidR="00571D55" w:rsidRDefault="00000000" w:rsidP="00EC000D">
            <w:pPr>
              <w:jc w:val="center"/>
              <w:rPr>
                <w:rFonts w:cs="Arial"/>
                <w:color w:val="000000"/>
                <w:sz w:val="16"/>
                <w:szCs w:val="16"/>
              </w:rPr>
            </w:pPr>
            <w:r>
              <w:rPr>
                <w:rFonts w:cs="Arial"/>
                <w:color w:val="000000"/>
                <w:sz w:val="16"/>
                <w:szCs w:val="16"/>
              </w:rPr>
              <w:t>32.0694148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FEA90D6" w14:textId="77777777" w:rsidR="00571D55" w:rsidRDefault="00000000" w:rsidP="00EC000D">
            <w:pPr>
              <w:jc w:val="center"/>
              <w:rPr>
                <w:rFonts w:cs="Arial"/>
                <w:color w:val="000000"/>
                <w:sz w:val="16"/>
                <w:szCs w:val="16"/>
              </w:rPr>
            </w:pPr>
            <w:r>
              <w:rPr>
                <w:rFonts w:cs="Arial"/>
                <w:color w:val="000000"/>
                <w:sz w:val="16"/>
                <w:szCs w:val="16"/>
              </w:rPr>
              <w:t>-81.1249841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4C3272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DC0D81B"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2F69B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7F74629"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4B3AAF"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517105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5BDD3A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C6BF3D4"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475BDB1" w14:textId="77777777" w:rsidR="00571D55" w:rsidRDefault="00000000" w:rsidP="00EC000D">
            <w:pPr>
              <w:jc w:val="center"/>
              <w:rPr>
                <w:rFonts w:cs="Arial"/>
                <w:color w:val="000000"/>
                <w:sz w:val="16"/>
                <w:szCs w:val="16"/>
              </w:rPr>
            </w:pPr>
            <w:r>
              <w:rPr>
                <w:rFonts w:cs="Arial"/>
                <w:color w:val="000000"/>
                <w:sz w:val="16"/>
                <w:szCs w:val="16"/>
              </w:rPr>
              <w:t>1823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FB198C" w14:textId="77777777" w:rsidR="00571D55" w:rsidRDefault="00000000" w:rsidP="00EC000D">
            <w:pPr>
              <w:jc w:val="center"/>
              <w:rPr>
                <w:rFonts w:cs="Arial"/>
                <w:color w:val="000000"/>
                <w:sz w:val="16"/>
                <w:szCs w:val="16"/>
              </w:rPr>
            </w:pPr>
            <w:r>
              <w:rPr>
                <w:rFonts w:cs="Arial"/>
                <w:color w:val="000000"/>
                <w:sz w:val="16"/>
                <w:szCs w:val="16"/>
              </w:rPr>
              <w:t>32.06922595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0FFF94" w14:textId="77777777" w:rsidR="00571D55" w:rsidRDefault="00000000" w:rsidP="00EC000D">
            <w:pPr>
              <w:jc w:val="center"/>
              <w:rPr>
                <w:rFonts w:cs="Arial"/>
                <w:color w:val="000000"/>
                <w:sz w:val="16"/>
                <w:szCs w:val="16"/>
              </w:rPr>
            </w:pPr>
            <w:r>
              <w:rPr>
                <w:rFonts w:cs="Arial"/>
                <w:color w:val="000000"/>
                <w:sz w:val="16"/>
                <w:szCs w:val="16"/>
              </w:rPr>
              <w:t>-81.12427987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CCA3F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0B9F97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A51F4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EAEC695"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051467"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7EC77D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DE8C3A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E6CE2F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4BF3E6" w14:textId="77777777" w:rsidR="00571D55" w:rsidRDefault="00000000" w:rsidP="00EC000D">
            <w:pPr>
              <w:jc w:val="center"/>
              <w:rPr>
                <w:rFonts w:cs="Arial"/>
                <w:color w:val="000000"/>
                <w:sz w:val="16"/>
                <w:szCs w:val="16"/>
              </w:rPr>
            </w:pPr>
            <w:r>
              <w:rPr>
                <w:rFonts w:cs="Arial"/>
                <w:color w:val="000000"/>
                <w:sz w:val="16"/>
                <w:szCs w:val="16"/>
              </w:rPr>
              <w:t>1824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D8940C" w14:textId="77777777" w:rsidR="00571D55" w:rsidRDefault="00000000" w:rsidP="00EC000D">
            <w:pPr>
              <w:jc w:val="center"/>
              <w:rPr>
                <w:rFonts w:cs="Arial"/>
                <w:color w:val="000000"/>
                <w:sz w:val="16"/>
                <w:szCs w:val="16"/>
              </w:rPr>
            </w:pPr>
            <w:r>
              <w:rPr>
                <w:rFonts w:cs="Arial"/>
                <w:color w:val="000000"/>
                <w:sz w:val="16"/>
                <w:szCs w:val="16"/>
              </w:rPr>
              <w:t>32.06993584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DB473DD" w14:textId="77777777" w:rsidR="00571D55" w:rsidRDefault="00000000" w:rsidP="00EC000D">
            <w:pPr>
              <w:jc w:val="center"/>
              <w:rPr>
                <w:rFonts w:cs="Arial"/>
                <w:color w:val="000000"/>
                <w:sz w:val="16"/>
                <w:szCs w:val="16"/>
              </w:rPr>
            </w:pPr>
            <w:r>
              <w:rPr>
                <w:rFonts w:cs="Arial"/>
                <w:color w:val="000000"/>
                <w:sz w:val="16"/>
                <w:szCs w:val="16"/>
              </w:rPr>
              <w:t>-81.12899121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ECDC78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6BF1D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2890C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6460DF0"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917126"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EAEAB2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9E9042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A7626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7780E8" w14:textId="77777777" w:rsidR="00571D55" w:rsidRDefault="00000000" w:rsidP="00EC000D">
            <w:pPr>
              <w:jc w:val="center"/>
              <w:rPr>
                <w:rFonts w:cs="Arial"/>
                <w:color w:val="000000"/>
                <w:sz w:val="16"/>
                <w:szCs w:val="16"/>
              </w:rPr>
            </w:pPr>
            <w:r>
              <w:rPr>
                <w:rFonts w:cs="Arial"/>
                <w:color w:val="000000"/>
                <w:sz w:val="16"/>
                <w:szCs w:val="16"/>
              </w:rPr>
              <w:t>1825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991C8C" w14:textId="77777777" w:rsidR="00571D55" w:rsidRDefault="00000000" w:rsidP="00EC000D">
            <w:pPr>
              <w:jc w:val="center"/>
              <w:rPr>
                <w:rFonts w:cs="Arial"/>
                <w:color w:val="000000"/>
                <w:sz w:val="16"/>
                <w:szCs w:val="16"/>
              </w:rPr>
            </w:pPr>
            <w:r>
              <w:rPr>
                <w:rFonts w:cs="Arial"/>
                <w:color w:val="000000"/>
                <w:sz w:val="16"/>
                <w:szCs w:val="16"/>
              </w:rPr>
              <w:t>32.06982596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E8FFA6" w14:textId="77777777" w:rsidR="00571D55" w:rsidRDefault="00000000" w:rsidP="00EC000D">
            <w:pPr>
              <w:jc w:val="center"/>
              <w:rPr>
                <w:rFonts w:cs="Arial"/>
                <w:color w:val="000000"/>
                <w:sz w:val="16"/>
                <w:szCs w:val="16"/>
              </w:rPr>
            </w:pPr>
            <w:r>
              <w:rPr>
                <w:rFonts w:cs="Arial"/>
                <w:color w:val="000000"/>
                <w:sz w:val="16"/>
                <w:szCs w:val="16"/>
              </w:rPr>
              <w:t>-81.1283475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A4668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AFD75F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8A2B44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4EA1EAC"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4A76608"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502079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37C6F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B51ABD3"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739C580" w14:textId="77777777" w:rsidR="00571D55" w:rsidRDefault="00000000" w:rsidP="00EC000D">
            <w:pPr>
              <w:jc w:val="center"/>
              <w:rPr>
                <w:rFonts w:cs="Arial"/>
                <w:color w:val="000000"/>
                <w:sz w:val="16"/>
                <w:szCs w:val="16"/>
              </w:rPr>
            </w:pPr>
            <w:r>
              <w:rPr>
                <w:rFonts w:cs="Arial"/>
                <w:color w:val="000000"/>
                <w:sz w:val="16"/>
                <w:szCs w:val="16"/>
              </w:rPr>
              <w:t>1826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E5A7F1D" w14:textId="77777777" w:rsidR="00571D55" w:rsidRDefault="00000000" w:rsidP="00EC000D">
            <w:pPr>
              <w:jc w:val="center"/>
              <w:rPr>
                <w:rFonts w:cs="Arial"/>
                <w:color w:val="000000"/>
                <w:sz w:val="16"/>
                <w:szCs w:val="16"/>
              </w:rPr>
            </w:pPr>
            <w:r>
              <w:rPr>
                <w:rFonts w:cs="Arial"/>
                <w:color w:val="000000"/>
                <w:sz w:val="16"/>
                <w:szCs w:val="16"/>
              </w:rPr>
              <w:t>32.06969839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0CB5D8C" w14:textId="77777777" w:rsidR="00571D55" w:rsidRDefault="00000000" w:rsidP="00EC000D">
            <w:pPr>
              <w:jc w:val="center"/>
              <w:rPr>
                <w:rFonts w:cs="Arial"/>
                <w:color w:val="000000"/>
                <w:sz w:val="16"/>
                <w:szCs w:val="16"/>
              </w:rPr>
            </w:pPr>
            <w:r>
              <w:rPr>
                <w:rFonts w:cs="Arial"/>
                <w:color w:val="000000"/>
                <w:sz w:val="16"/>
                <w:szCs w:val="16"/>
              </w:rPr>
              <w:t>-81.12767329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D0677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1D8B5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A77181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5E39171"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4F79F0"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205B683"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42AB75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D99414"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41297A2" w14:textId="77777777" w:rsidR="00571D55" w:rsidRDefault="00000000" w:rsidP="00EC000D">
            <w:pPr>
              <w:jc w:val="center"/>
              <w:rPr>
                <w:rFonts w:cs="Arial"/>
                <w:color w:val="000000"/>
                <w:sz w:val="16"/>
                <w:szCs w:val="16"/>
              </w:rPr>
            </w:pPr>
            <w:r>
              <w:rPr>
                <w:rFonts w:cs="Arial"/>
                <w:color w:val="000000"/>
                <w:sz w:val="16"/>
                <w:szCs w:val="16"/>
              </w:rPr>
              <w:t>1827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8500FED" w14:textId="77777777" w:rsidR="00571D55" w:rsidRDefault="00000000" w:rsidP="00EC000D">
            <w:pPr>
              <w:jc w:val="center"/>
              <w:rPr>
                <w:rFonts w:cs="Arial"/>
                <w:color w:val="000000"/>
                <w:sz w:val="16"/>
                <w:szCs w:val="16"/>
              </w:rPr>
            </w:pPr>
            <w:r>
              <w:rPr>
                <w:rFonts w:cs="Arial"/>
                <w:color w:val="000000"/>
                <w:sz w:val="16"/>
                <w:szCs w:val="16"/>
              </w:rPr>
              <w:t>32.06952733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27FA422" w14:textId="77777777" w:rsidR="00571D55" w:rsidRDefault="00000000" w:rsidP="00EC000D">
            <w:pPr>
              <w:jc w:val="center"/>
              <w:rPr>
                <w:rFonts w:cs="Arial"/>
                <w:color w:val="000000"/>
                <w:sz w:val="16"/>
                <w:szCs w:val="16"/>
              </w:rPr>
            </w:pPr>
            <w:r>
              <w:rPr>
                <w:rFonts w:cs="Arial"/>
                <w:color w:val="000000"/>
                <w:sz w:val="16"/>
                <w:szCs w:val="16"/>
              </w:rPr>
              <w:t>-81.1270098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C8663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4056EB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F748E0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579D446"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D15594"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2CCC19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EB6FFF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5C91C89"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F58BBFB" w14:textId="77777777" w:rsidR="00571D55" w:rsidRDefault="00000000" w:rsidP="00EC000D">
            <w:pPr>
              <w:jc w:val="center"/>
              <w:rPr>
                <w:rFonts w:cs="Arial"/>
                <w:color w:val="000000"/>
                <w:sz w:val="16"/>
                <w:szCs w:val="16"/>
              </w:rPr>
            </w:pPr>
            <w:r>
              <w:rPr>
                <w:rFonts w:cs="Arial"/>
                <w:color w:val="000000"/>
                <w:sz w:val="16"/>
                <w:szCs w:val="16"/>
              </w:rPr>
              <w:t>1828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305F6E" w14:textId="77777777" w:rsidR="00571D55" w:rsidRDefault="00000000" w:rsidP="00EC000D">
            <w:pPr>
              <w:jc w:val="center"/>
              <w:rPr>
                <w:rFonts w:cs="Arial"/>
                <w:color w:val="000000"/>
                <w:sz w:val="16"/>
                <w:szCs w:val="16"/>
              </w:rPr>
            </w:pPr>
            <w:r>
              <w:rPr>
                <w:rFonts w:cs="Arial"/>
                <w:color w:val="000000"/>
                <w:sz w:val="16"/>
                <w:szCs w:val="16"/>
              </w:rPr>
              <w:t>32.06935525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CC9D13C" w14:textId="77777777" w:rsidR="00571D55" w:rsidRDefault="00000000" w:rsidP="00EC000D">
            <w:pPr>
              <w:jc w:val="center"/>
              <w:rPr>
                <w:rFonts w:cs="Arial"/>
                <w:color w:val="000000"/>
                <w:sz w:val="16"/>
                <w:szCs w:val="16"/>
              </w:rPr>
            </w:pPr>
            <w:r>
              <w:rPr>
                <w:rFonts w:cs="Arial"/>
                <w:color w:val="000000"/>
                <w:sz w:val="16"/>
                <w:szCs w:val="16"/>
              </w:rPr>
              <w:t>-81.12622348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56CAF3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8A57D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759FB2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203D0CC"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6DD13D"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B00F4A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4F180D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D876BC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F3E3CC2" w14:textId="77777777" w:rsidR="00571D55" w:rsidRDefault="00000000" w:rsidP="00EC000D">
            <w:pPr>
              <w:jc w:val="center"/>
              <w:rPr>
                <w:rFonts w:cs="Arial"/>
                <w:color w:val="000000"/>
                <w:sz w:val="16"/>
                <w:szCs w:val="16"/>
              </w:rPr>
            </w:pPr>
            <w:r>
              <w:rPr>
                <w:rFonts w:cs="Arial"/>
                <w:color w:val="000000"/>
                <w:sz w:val="16"/>
                <w:szCs w:val="16"/>
              </w:rPr>
              <w:t>1829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ADB04D" w14:textId="77777777" w:rsidR="00571D55" w:rsidRDefault="00000000" w:rsidP="00EC000D">
            <w:pPr>
              <w:jc w:val="center"/>
              <w:rPr>
                <w:rFonts w:cs="Arial"/>
                <w:color w:val="000000"/>
                <w:sz w:val="16"/>
                <w:szCs w:val="16"/>
              </w:rPr>
            </w:pPr>
            <w:r>
              <w:rPr>
                <w:rFonts w:cs="Arial"/>
                <w:color w:val="000000"/>
                <w:sz w:val="16"/>
                <w:szCs w:val="16"/>
              </w:rPr>
              <w:t>32.06913992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F513AEF" w14:textId="77777777" w:rsidR="00571D55" w:rsidRDefault="00000000" w:rsidP="00EC000D">
            <w:pPr>
              <w:jc w:val="center"/>
              <w:rPr>
                <w:rFonts w:cs="Arial"/>
                <w:color w:val="000000"/>
                <w:sz w:val="16"/>
                <w:szCs w:val="16"/>
              </w:rPr>
            </w:pPr>
            <w:r>
              <w:rPr>
                <w:rFonts w:cs="Arial"/>
                <w:color w:val="000000"/>
                <w:sz w:val="16"/>
                <w:szCs w:val="16"/>
              </w:rPr>
              <w:t>-81.1254786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A4ECF2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6E97A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BC1B1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067F0C9"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E8D280A"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845B304"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5D57DE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FE775AB"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D99ED40" w14:textId="77777777" w:rsidR="00571D55" w:rsidRDefault="00000000" w:rsidP="00EC000D">
            <w:pPr>
              <w:jc w:val="center"/>
              <w:rPr>
                <w:rFonts w:cs="Arial"/>
                <w:color w:val="000000"/>
                <w:sz w:val="16"/>
                <w:szCs w:val="16"/>
              </w:rPr>
            </w:pPr>
            <w:r>
              <w:rPr>
                <w:rFonts w:cs="Arial"/>
                <w:color w:val="000000"/>
                <w:sz w:val="16"/>
                <w:szCs w:val="16"/>
              </w:rPr>
              <w:t>1830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2F78B6" w14:textId="77777777" w:rsidR="00571D55" w:rsidRDefault="00000000" w:rsidP="00EC000D">
            <w:pPr>
              <w:jc w:val="center"/>
              <w:rPr>
                <w:rFonts w:cs="Arial"/>
                <w:color w:val="000000"/>
                <w:sz w:val="16"/>
                <w:szCs w:val="16"/>
              </w:rPr>
            </w:pPr>
            <w:r>
              <w:rPr>
                <w:rFonts w:cs="Arial"/>
                <w:color w:val="000000"/>
                <w:sz w:val="16"/>
                <w:szCs w:val="16"/>
              </w:rPr>
              <w:t>32.06895082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9368409" w14:textId="77777777" w:rsidR="00571D55" w:rsidRDefault="00000000" w:rsidP="00EC000D">
            <w:pPr>
              <w:jc w:val="center"/>
              <w:rPr>
                <w:rFonts w:cs="Arial"/>
                <w:color w:val="000000"/>
                <w:sz w:val="16"/>
                <w:szCs w:val="16"/>
              </w:rPr>
            </w:pPr>
            <w:r>
              <w:rPr>
                <w:rFonts w:cs="Arial"/>
                <w:color w:val="000000"/>
                <w:sz w:val="16"/>
                <w:szCs w:val="16"/>
              </w:rPr>
              <w:t>-81.12474366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73FD4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BC9370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501ED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9BD0E14"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D1F09A"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5082DE6"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67A749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A4B432F"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45D341F" w14:textId="77777777" w:rsidR="00571D55" w:rsidRDefault="00000000" w:rsidP="00EC000D">
            <w:pPr>
              <w:jc w:val="center"/>
              <w:rPr>
                <w:rFonts w:cs="Arial"/>
                <w:color w:val="000000"/>
                <w:sz w:val="16"/>
                <w:szCs w:val="16"/>
              </w:rPr>
            </w:pPr>
            <w:r>
              <w:rPr>
                <w:rFonts w:cs="Arial"/>
                <w:color w:val="000000"/>
                <w:sz w:val="16"/>
                <w:szCs w:val="16"/>
              </w:rPr>
              <w:t>1831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A55F22" w14:textId="77777777" w:rsidR="00571D55" w:rsidRDefault="00000000" w:rsidP="00EC000D">
            <w:pPr>
              <w:jc w:val="center"/>
              <w:rPr>
                <w:rFonts w:cs="Arial"/>
                <w:color w:val="000000"/>
                <w:sz w:val="16"/>
                <w:szCs w:val="16"/>
              </w:rPr>
            </w:pPr>
            <w:r>
              <w:rPr>
                <w:rFonts w:cs="Arial"/>
                <w:color w:val="000000"/>
                <w:sz w:val="16"/>
                <w:szCs w:val="16"/>
              </w:rPr>
              <w:t>32.06878862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13F54F8" w14:textId="77777777" w:rsidR="00571D55" w:rsidRDefault="00000000" w:rsidP="00EC000D">
            <w:pPr>
              <w:jc w:val="center"/>
              <w:rPr>
                <w:rFonts w:cs="Arial"/>
                <w:color w:val="000000"/>
                <w:sz w:val="16"/>
                <w:szCs w:val="16"/>
              </w:rPr>
            </w:pPr>
            <w:r>
              <w:rPr>
                <w:rFonts w:cs="Arial"/>
                <w:color w:val="000000"/>
                <w:sz w:val="16"/>
                <w:szCs w:val="16"/>
              </w:rPr>
              <w:t>-81.12410056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5ABA21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475E05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2D165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1BFF209"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B50D98"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BD7879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BC9538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2D6B31E"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A27AEF" w14:textId="77777777" w:rsidR="00571D55" w:rsidRDefault="00000000" w:rsidP="00EC000D">
            <w:pPr>
              <w:jc w:val="center"/>
              <w:rPr>
                <w:rFonts w:cs="Arial"/>
                <w:color w:val="000000"/>
                <w:sz w:val="16"/>
                <w:szCs w:val="16"/>
              </w:rPr>
            </w:pPr>
            <w:r>
              <w:rPr>
                <w:rFonts w:cs="Arial"/>
                <w:color w:val="000000"/>
                <w:sz w:val="16"/>
                <w:szCs w:val="16"/>
              </w:rPr>
              <w:t>1832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531863" w14:textId="77777777" w:rsidR="00571D55" w:rsidRDefault="00000000" w:rsidP="00EC000D">
            <w:pPr>
              <w:jc w:val="center"/>
              <w:rPr>
                <w:rFonts w:cs="Arial"/>
                <w:color w:val="000000"/>
                <w:sz w:val="16"/>
                <w:szCs w:val="16"/>
              </w:rPr>
            </w:pPr>
            <w:r>
              <w:rPr>
                <w:rFonts w:cs="Arial"/>
                <w:color w:val="000000"/>
                <w:sz w:val="16"/>
                <w:szCs w:val="16"/>
              </w:rPr>
              <w:t>32.06907256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DB6794" w14:textId="77777777" w:rsidR="00571D55" w:rsidRDefault="00000000" w:rsidP="00EC000D">
            <w:pPr>
              <w:jc w:val="center"/>
              <w:rPr>
                <w:rFonts w:cs="Arial"/>
                <w:color w:val="000000"/>
                <w:sz w:val="16"/>
                <w:szCs w:val="16"/>
              </w:rPr>
            </w:pPr>
            <w:r>
              <w:rPr>
                <w:rFonts w:cs="Arial"/>
                <w:color w:val="000000"/>
                <w:sz w:val="16"/>
                <w:szCs w:val="16"/>
              </w:rPr>
              <w:t>-81.1236469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217BE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9AE5F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774420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21569C6"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A878E00"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D5F4AE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33016A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59647E9"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1517A04" w14:textId="77777777" w:rsidR="00571D55" w:rsidRDefault="00000000" w:rsidP="00EC000D">
            <w:pPr>
              <w:jc w:val="center"/>
              <w:rPr>
                <w:rFonts w:cs="Arial"/>
                <w:color w:val="000000"/>
                <w:sz w:val="16"/>
                <w:szCs w:val="16"/>
              </w:rPr>
            </w:pPr>
            <w:r>
              <w:rPr>
                <w:rFonts w:cs="Arial"/>
                <w:color w:val="000000"/>
                <w:sz w:val="16"/>
                <w:szCs w:val="16"/>
              </w:rPr>
              <w:t>1833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C2CEC5" w14:textId="77777777" w:rsidR="00571D55" w:rsidRDefault="00000000" w:rsidP="00EC000D">
            <w:pPr>
              <w:jc w:val="center"/>
              <w:rPr>
                <w:rFonts w:cs="Arial"/>
                <w:color w:val="000000"/>
                <w:sz w:val="16"/>
                <w:szCs w:val="16"/>
              </w:rPr>
            </w:pPr>
            <w:r>
              <w:rPr>
                <w:rFonts w:cs="Arial"/>
                <w:color w:val="000000"/>
                <w:sz w:val="16"/>
                <w:szCs w:val="16"/>
              </w:rPr>
              <w:t>32.06889241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5833F85" w14:textId="77777777" w:rsidR="00571D55" w:rsidRDefault="00000000" w:rsidP="00EC000D">
            <w:pPr>
              <w:jc w:val="center"/>
              <w:rPr>
                <w:rFonts w:cs="Arial"/>
                <w:color w:val="000000"/>
                <w:sz w:val="16"/>
                <w:szCs w:val="16"/>
              </w:rPr>
            </w:pPr>
            <w:r>
              <w:rPr>
                <w:rFonts w:cs="Arial"/>
                <w:color w:val="000000"/>
                <w:sz w:val="16"/>
                <w:szCs w:val="16"/>
              </w:rPr>
              <w:t>-81.12294258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28B72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006DA8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F9A5EF"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15FB3A3"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7B710B"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DACA483" w14:textId="77777777" w:rsidR="00571D55" w:rsidRDefault="00000000" w:rsidP="00EC000D">
            <w:pPr>
              <w:jc w:val="center"/>
              <w:rPr>
                <w:rFonts w:cs="Arial"/>
                <w:color w:val="000000"/>
                <w:sz w:val="16"/>
                <w:szCs w:val="16"/>
              </w:rPr>
            </w:pPr>
            <w:r>
              <w:rPr>
                <w:rFonts w:cs="Arial"/>
                <w:color w:val="000000"/>
                <w:sz w:val="16"/>
                <w:szCs w:val="16"/>
              </w:rPr>
              <w:t> </w:t>
            </w:r>
          </w:p>
        </w:tc>
      </w:tr>
    </w:tbl>
    <w:p w14:paraId="06E0B439"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440"/>
        <w:gridCol w:w="900"/>
        <w:gridCol w:w="1885"/>
      </w:tblGrid>
      <w:tr w:rsidR="00A073A8" w14:paraId="611F89E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756E95BE"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2E738C37"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1D6ECEE"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4D4C1CDC"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7BFBF8D0"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0C853C0D"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6E5D7531"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440" w:type="dxa"/>
            <w:tcBorders>
              <w:top w:val="single" w:sz="4" w:space="0" w:color="auto"/>
              <w:left w:val="nil"/>
              <w:bottom w:val="nil"/>
              <w:right w:val="single" w:sz="4" w:space="0" w:color="auto"/>
            </w:tcBorders>
            <w:shd w:val="clear" w:color="auto" w:fill="FFFFFF" w:themeFill="background1"/>
            <w:noWrap/>
            <w:vAlign w:val="center"/>
          </w:tcPr>
          <w:p w14:paraId="1265DB07"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689069B1"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1885" w:type="dxa"/>
            <w:tcBorders>
              <w:top w:val="single" w:sz="4" w:space="0" w:color="auto"/>
              <w:left w:val="nil"/>
              <w:bottom w:val="nil"/>
              <w:right w:val="single" w:sz="4" w:space="0" w:color="auto"/>
            </w:tcBorders>
            <w:shd w:val="clear" w:color="auto" w:fill="FFFFFF" w:themeFill="background1"/>
            <w:noWrap/>
            <w:vAlign w:val="center"/>
          </w:tcPr>
          <w:p w14:paraId="07339674"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571E37F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F936E3"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0BB5425" w14:textId="77777777" w:rsidR="00571D55" w:rsidRDefault="00000000" w:rsidP="00EC000D">
            <w:pPr>
              <w:jc w:val="center"/>
              <w:rPr>
                <w:rFonts w:cs="Arial"/>
                <w:color w:val="000000"/>
                <w:sz w:val="16"/>
                <w:szCs w:val="16"/>
              </w:rPr>
            </w:pPr>
            <w:r>
              <w:rPr>
                <w:rFonts w:cs="Arial"/>
                <w:color w:val="000000"/>
                <w:sz w:val="16"/>
                <w:szCs w:val="16"/>
              </w:rPr>
              <w:t>1834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97D353" w14:textId="77777777" w:rsidR="00571D55" w:rsidRDefault="00000000" w:rsidP="00EC000D">
            <w:pPr>
              <w:jc w:val="center"/>
              <w:rPr>
                <w:rFonts w:cs="Arial"/>
                <w:color w:val="000000"/>
                <w:sz w:val="16"/>
                <w:szCs w:val="16"/>
              </w:rPr>
            </w:pPr>
            <w:r>
              <w:rPr>
                <w:rFonts w:cs="Arial"/>
                <w:color w:val="000000"/>
                <w:sz w:val="16"/>
                <w:szCs w:val="16"/>
              </w:rPr>
              <w:t>32.06872962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49306B8" w14:textId="77777777" w:rsidR="00571D55" w:rsidRDefault="00000000" w:rsidP="00EC000D">
            <w:pPr>
              <w:jc w:val="center"/>
              <w:rPr>
                <w:rFonts w:cs="Arial"/>
                <w:color w:val="000000"/>
                <w:sz w:val="16"/>
                <w:szCs w:val="16"/>
              </w:rPr>
            </w:pPr>
            <w:r>
              <w:rPr>
                <w:rFonts w:cs="Arial"/>
                <w:color w:val="000000"/>
                <w:sz w:val="16"/>
                <w:szCs w:val="16"/>
              </w:rPr>
              <w:t>-81.12222783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75AC7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8653E9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F1F3B5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C353913"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DB6305"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B729DD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925253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D54F58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F5C7291" w14:textId="77777777" w:rsidR="00571D55" w:rsidRDefault="00000000" w:rsidP="00EC000D">
            <w:pPr>
              <w:jc w:val="center"/>
              <w:rPr>
                <w:rFonts w:cs="Arial"/>
                <w:color w:val="000000"/>
                <w:sz w:val="16"/>
                <w:szCs w:val="16"/>
              </w:rPr>
            </w:pPr>
            <w:r>
              <w:rPr>
                <w:rFonts w:cs="Arial"/>
                <w:color w:val="000000"/>
                <w:sz w:val="16"/>
                <w:szCs w:val="16"/>
              </w:rPr>
              <w:t>1835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A410CD" w14:textId="77777777" w:rsidR="00571D55" w:rsidRDefault="00000000" w:rsidP="00EC000D">
            <w:pPr>
              <w:jc w:val="center"/>
              <w:rPr>
                <w:rFonts w:cs="Arial"/>
                <w:color w:val="000000"/>
                <w:sz w:val="16"/>
                <w:szCs w:val="16"/>
              </w:rPr>
            </w:pPr>
            <w:r>
              <w:rPr>
                <w:rFonts w:cs="Arial"/>
                <w:color w:val="000000"/>
                <w:sz w:val="16"/>
                <w:szCs w:val="16"/>
              </w:rPr>
              <w:t>32.06854964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9254024" w14:textId="77777777" w:rsidR="00571D55" w:rsidRDefault="00000000" w:rsidP="00EC000D">
            <w:pPr>
              <w:jc w:val="center"/>
              <w:rPr>
                <w:rFonts w:cs="Arial"/>
                <w:color w:val="000000"/>
                <w:sz w:val="16"/>
                <w:szCs w:val="16"/>
              </w:rPr>
            </w:pPr>
            <w:r>
              <w:rPr>
                <w:rFonts w:cs="Arial"/>
                <w:color w:val="000000"/>
                <w:sz w:val="16"/>
                <w:szCs w:val="16"/>
              </w:rPr>
              <w:t>-81.12154399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51AA3B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072F8A"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B7CAB5"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5E821C0"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5638BBB"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6F4672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CD026A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11B315"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0FE906" w14:textId="77777777" w:rsidR="00571D55" w:rsidRDefault="00000000" w:rsidP="00EC000D">
            <w:pPr>
              <w:jc w:val="center"/>
              <w:rPr>
                <w:rFonts w:cs="Arial"/>
                <w:color w:val="000000"/>
                <w:sz w:val="16"/>
                <w:szCs w:val="16"/>
              </w:rPr>
            </w:pPr>
            <w:r>
              <w:rPr>
                <w:rFonts w:cs="Arial"/>
                <w:color w:val="000000"/>
                <w:sz w:val="16"/>
                <w:szCs w:val="16"/>
              </w:rPr>
              <w:t>1836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06B4E17" w14:textId="77777777" w:rsidR="00571D55" w:rsidRDefault="00000000" w:rsidP="00EC000D">
            <w:pPr>
              <w:jc w:val="center"/>
              <w:rPr>
                <w:rFonts w:cs="Arial"/>
                <w:color w:val="000000"/>
                <w:sz w:val="16"/>
                <w:szCs w:val="16"/>
              </w:rPr>
            </w:pPr>
            <w:r>
              <w:rPr>
                <w:rFonts w:cs="Arial"/>
                <w:color w:val="000000"/>
                <w:sz w:val="16"/>
                <w:szCs w:val="16"/>
              </w:rPr>
              <w:t>32.06837829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F9FAA0F" w14:textId="77777777" w:rsidR="00571D55" w:rsidRDefault="00000000" w:rsidP="00EC000D">
            <w:pPr>
              <w:jc w:val="center"/>
              <w:rPr>
                <w:rFonts w:cs="Arial"/>
                <w:color w:val="000000"/>
                <w:sz w:val="16"/>
                <w:szCs w:val="16"/>
              </w:rPr>
            </w:pPr>
            <w:r>
              <w:rPr>
                <w:rFonts w:cs="Arial"/>
                <w:color w:val="000000"/>
                <w:sz w:val="16"/>
                <w:szCs w:val="16"/>
              </w:rPr>
              <w:t>-81.12084981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4BFC4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D193EA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855BDE"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3222D57"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322657"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BF5B93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55F68F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670E0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49157EA" w14:textId="77777777" w:rsidR="00571D55" w:rsidRDefault="00000000" w:rsidP="00EC000D">
            <w:pPr>
              <w:jc w:val="center"/>
              <w:rPr>
                <w:rFonts w:cs="Arial"/>
                <w:color w:val="000000"/>
                <w:sz w:val="16"/>
                <w:szCs w:val="16"/>
              </w:rPr>
            </w:pPr>
            <w:r>
              <w:rPr>
                <w:rFonts w:cs="Arial"/>
                <w:color w:val="000000"/>
                <w:sz w:val="16"/>
                <w:szCs w:val="16"/>
              </w:rPr>
              <w:t>1837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E68925" w14:textId="77777777" w:rsidR="00571D55" w:rsidRDefault="00000000" w:rsidP="00EC000D">
            <w:pPr>
              <w:jc w:val="center"/>
              <w:rPr>
                <w:rFonts w:cs="Arial"/>
                <w:color w:val="000000"/>
                <w:sz w:val="16"/>
                <w:szCs w:val="16"/>
              </w:rPr>
            </w:pPr>
            <w:r>
              <w:rPr>
                <w:rFonts w:cs="Arial"/>
                <w:color w:val="000000"/>
                <w:sz w:val="16"/>
                <w:szCs w:val="16"/>
              </w:rPr>
              <w:t>32.06821624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52821D0" w14:textId="77777777" w:rsidR="00571D55" w:rsidRDefault="00000000" w:rsidP="00EC000D">
            <w:pPr>
              <w:jc w:val="center"/>
              <w:rPr>
                <w:rFonts w:cs="Arial"/>
                <w:color w:val="000000"/>
                <w:sz w:val="16"/>
                <w:szCs w:val="16"/>
              </w:rPr>
            </w:pPr>
            <w:r>
              <w:rPr>
                <w:rFonts w:cs="Arial"/>
                <w:color w:val="000000"/>
                <w:sz w:val="16"/>
                <w:szCs w:val="16"/>
              </w:rPr>
              <w:t>-81.12022719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A60C7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3829C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A6E81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F22BAC7"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264713B"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258D7E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713EA3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849F64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87B3233" w14:textId="77777777" w:rsidR="00571D55" w:rsidRDefault="00000000" w:rsidP="00EC000D">
            <w:pPr>
              <w:jc w:val="center"/>
              <w:rPr>
                <w:rFonts w:cs="Arial"/>
                <w:color w:val="000000"/>
                <w:sz w:val="16"/>
                <w:szCs w:val="16"/>
              </w:rPr>
            </w:pPr>
            <w:r>
              <w:rPr>
                <w:rFonts w:cs="Arial"/>
                <w:color w:val="000000"/>
                <w:sz w:val="16"/>
                <w:szCs w:val="16"/>
              </w:rPr>
              <w:t>1838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41D83F" w14:textId="77777777" w:rsidR="00571D55" w:rsidRDefault="00000000" w:rsidP="00EC000D">
            <w:pPr>
              <w:jc w:val="center"/>
              <w:rPr>
                <w:rFonts w:cs="Arial"/>
                <w:color w:val="000000"/>
                <w:sz w:val="16"/>
                <w:szCs w:val="16"/>
              </w:rPr>
            </w:pPr>
            <w:r>
              <w:rPr>
                <w:rFonts w:cs="Arial"/>
                <w:color w:val="000000"/>
                <w:sz w:val="16"/>
                <w:szCs w:val="16"/>
              </w:rPr>
              <w:t>32.06805326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11BD54" w14:textId="77777777" w:rsidR="00571D55" w:rsidRDefault="00000000" w:rsidP="00EC000D">
            <w:pPr>
              <w:jc w:val="center"/>
              <w:rPr>
                <w:rFonts w:cs="Arial"/>
                <w:color w:val="000000"/>
                <w:sz w:val="16"/>
                <w:szCs w:val="16"/>
              </w:rPr>
            </w:pPr>
            <w:r>
              <w:rPr>
                <w:rFonts w:cs="Arial"/>
                <w:color w:val="000000"/>
                <w:sz w:val="16"/>
                <w:szCs w:val="16"/>
              </w:rPr>
              <w:t>-81.11949198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999348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81FAC9"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67ECAA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9308BFB"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7701F0"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E92214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91FC7F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20C89F4"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6155744" w14:textId="77777777" w:rsidR="00571D55" w:rsidRDefault="00000000" w:rsidP="00EC000D">
            <w:pPr>
              <w:jc w:val="center"/>
              <w:rPr>
                <w:rFonts w:cs="Arial"/>
                <w:color w:val="000000"/>
                <w:sz w:val="16"/>
                <w:szCs w:val="16"/>
              </w:rPr>
            </w:pPr>
            <w:r>
              <w:rPr>
                <w:rFonts w:cs="Arial"/>
                <w:color w:val="000000"/>
                <w:sz w:val="16"/>
                <w:szCs w:val="16"/>
              </w:rPr>
              <w:t>1839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C1AED5" w14:textId="77777777" w:rsidR="00571D55" w:rsidRDefault="00000000" w:rsidP="00EC000D">
            <w:pPr>
              <w:jc w:val="center"/>
              <w:rPr>
                <w:rFonts w:cs="Arial"/>
                <w:color w:val="000000"/>
                <w:sz w:val="16"/>
                <w:szCs w:val="16"/>
              </w:rPr>
            </w:pPr>
            <w:r>
              <w:rPr>
                <w:rFonts w:cs="Arial"/>
                <w:color w:val="000000"/>
                <w:sz w:val="16"/>
                <w:szCs w:val="16"/>
              </w:rPr>
              <w:t>32.06793402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05D0722" w14:textId="77777777" w:rsidR="00571D55" w:rsidRDefault="00000000" w:rsidP="00EC000D">
            <w:pPr>
              <w:jc w:val="center"/>
              <w:rPr>
                <w:rFonts w:cs="Arial"/>
                <w:color w:val="000000"/>
                <w:sz w:val="16"/>
                <w:szCs w:val="16"/>
              </w:rPr>
            </w:pPr>
            <w:r>
              <w:rPr>
                <w:rFonts w:cs="Arial"/>
                <w:color w:val="000000"/>
                <w:sz w:val="16"/>
                <w:szCs w:val="16"/>
              </w:rPr>
              <w:t>-81.11877674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E7707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8D1E874"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7CFB3F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636B329"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8415D7"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546D329"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C42456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4793D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C008184" w14:textId="77777777" w:rsidR="00571D55" w:rsidRDefault="00000000" w:rsidP="00EC000D">
            <w:pPr>
              <w:jc w:val="center"/>
              <w:rPr>
                <w:rFonts w:cs="Arial"/>
                <w:color w:val="000000"/>
                <w:sz w:val="16"/>
                <w:szCs w:val="16"/>
              </w:rPr>
            </w:pPr>
            <w:r>
              <w:rPr>
                <w:rFonts w:cs="Arial"/>
                <w:color w:val="000000"/>
                <w:sz w:val="16"/>
                <w:szCs w:val="16"/>
              </w:rPr>
              <w:t>1840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7584EF" w14:textId="77777777" w:rsidR="00571D55" w:rsidRDefault="00000000" w:rsidP="00EC000D">
            <w:pPr>
              <w:jc w:val="center"/>
              <w:rPr>
                <w:rFonts w:cs="Arial"/>
                <w:color w:val="000000"/>
                <w:sz w:val="16"/>
                <w:szCs w:val="16"/>
              </w:rPr>
            </w:pPr>
            <w:r>
              <w:rPr>
                <w:rFonts w:cs="Arial"/>
                <w:color w:val="000000"/>
                <w:sz w:val="16"/>
                <w:szCs w:val="16"/>
              </w:rPr>
              <w:t>32.06783247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979B8D1" w14:textId="77777777" w:rsidR="00571D55" w:rsidRDefault="00000000" w:rsidP="00EC000D">
            <w:pPr>
              <w:jc w:val="center"/>
              <w:rPr>
                <w:rFonts w:cs="Arial"/>
                <w:color w:val="000000"/>
                <w:sz w:val="16"/>
                <w:szCs w:val="16"/>
              </w:rPr>
            </w:pPr>
            <w:r>
              <w:rPr>
                <w:rFonts w:cs="Arial"/>
                <w:color w:val="000000"/>
                <w:sz w:val="16"/>
                <w:szCs w:val="16"/>
              </w:rPr>
              <w:t>-81.11809202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B3E44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949FE3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6A97BB0"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EFAD944"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6DE6BD"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B399CD5"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F07C5D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6CAEA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575CFCF" w14:textId="77777777" w:rsidR="00571D55" w:rsidRDefault="00000000" w:rsidP="00EC000D">
            <w:pPr>
              <w:jc w:val="center"/>
              <w:rPr>
                <w:rFonts w:cs="Arial"/>
                <w:color w:val="000000"/>
                <w:sz w:val="16"/>
                <w:szCs w:val="16"/>
              </w:rPr>
            </w:pPr>
            <w:r>
              <w:rPr>
                <w:rFonts w:cs="Arial"/>
                <w:color w:val="000000"/>
                <w:sz w:val="16"/>
                <w:szCs w:val="16"/>
              </w:rPr>
              <w:t>1841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B1EB13" w14:textId="77777777" w:rsidR="00571D55" w:rsidRDefault="00000000" w:rsidP="00EC000D">
            <w:pPr>
              <w:jc w:val="center"/>
              <w:rPr>
                <w:rFonts w:cs="Arial"/>
                <w:color w:val="000000"/>
                <w:sz w:val="16"/>
                <w:szCs w:val="16"/>
              </w:rPr>
            </w:pPr>
            <w:r>
              <w:rPr>
                <w:rFonts w:cs="Arial"/>
                <w:color w:val="000000"/>
                <w:sz w:val="16"/>
                <w:szCs w:val="16"/>
              </w:rPr>
              <w:t>32.06861754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941E8E" w14:textId="77777777" w:rsidR="00571D55" w:rsidRDefault="00000000" w:rsidP="00EC000D">
            <w:pPr>
              <w:jc w:val="center"/>
              <w:rPr>
                <w:rFonts w:cs="Arial"/>
                <w:color w:val="000000"/>
                <w:sz w:val="16"/>
                <w:szCs w:val="16"/>
              </w:rPr>
            </w:pPr>
            <w:r>
              <w:rPr>
                <w:rFonts w:cs="Arial"/>
                <w:color w:val="000000"/>
                <w:sz w:val="16"/>
                <w:szCs w:val="16"/>
              </w:rPr>
              <w:t>-81.12343709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65019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FA7C5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8196F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B8A18EA"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EA9AE7"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2457E3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64B72E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83DBC5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36F63C0" w14:textId="77777777" w:rsidR="00571D55" w:rsidRDefault="00000000" w:rsidP="00EC000D">
            <w:pPr>
              <w:jc w:val="center"/>
              <w:rPr>
                <w:rFonts w:cs="Arial"/>
                <w:color w:val="000000"/>
                <w:sz w:val="16"/>
                <w:szCs w:val="16"/>
              </w:rPr>
            </w:pPr>
            <w:r>
              <w:rPr>
                <w:rFonts w:cs="Arial"/>
                <w:color w:val="000000"/>
                <w:sz w:val="16"/>
                <w:szCs w:val="16"/>
              </w:rPr>
              <w:t>1842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525FD1" w14:textId="77777777" w:rsidR="00571D55" w:rsidRDefault="00000000" w:rsidP="00EC000D">
            <w:pPr>
              <w:jc w:val="center"/>
              <w:rPr>
                <w:rFonts w:cs="Arial"/>
                <w:color w:val="000000"/>
                <w:sz w:val="16"/>
                <w:szCs w:val="16"/>
              </w:rPr>
            </w:pPr>
            <w:r>
              <w:rPr>
                <w:rFonts w:cs="Arial"/>
                <w:color w:val="000000"/>
                <w:sz w:val="16"/>
                <w:szCs w:val="16"/>
              </w:rPr>
              <w:t>32.06843714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A32AF10" w14:textId="77777777" w:rsidR="00571D55" w:rsidRDefault="00000000" w:rsidP="00EC000D">
            <w:pPr>
              <w:jc w:val="center"/>
              <w:rPr>
                <w:rFonts w:cs="Arial"/>
                <w:color w:val="000000"/>
                <w:sz w:val="16"/>
                <w:szCs w:val="16"/>
              </w:rPr>
            </w:pPr>
            <w:r>
              <w:rPr>
                <w:rFonts w:cs="Arial"/>
                <w:color w:val="000000"/>
                <w:sz w:val="16"/>
                <w:szCs w:val="16"/>
              </w:rPr>
              <w:t>-81.12270206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572E65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FC2055"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A71063D"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D093630"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70BC16"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0EC5A2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1DCC83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8478A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015DCAF" w14:textId="77777777" w:rsidR="00571D55" w:rsidRDefault="00000000" w:rsidP="00EC000D">
            <w:pPr>
              <w:jc w:val="center"/>
              <w:rPr>
                <w:rFonts w:cs="Arial"/>
                <w:color w:val="000000"/>
                <w:sz w:val="16"/>
                <w:szCs w:val="16"/>
              </w:rPr>
            </w:pPr>
            <w:r>
              <w:rPr>
                <w:rFonts w:cs="Arial"/>
                <w:color w:val="000000"/>
                <w:sz w:val="16"/>
                <w:szCs w:val="16"/>
              </w:rPr>
              <w:t>1843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C017FE" w14:textId="77777777" w:rsidR="00571D55" w:rsidRDefault="00000000" w:rsidP="00EC000D">
            <w:pPr>
              <w:jc w:val="center"/>
              <w:rPr>
                <w:rFonts w:cs="Arial"/>
                <w:color w:val="000000"/>
                <w:sz w:val="16"/>
                <w:szCs w:val="16"/>
              </w:rPr>
            </w:pPr>
            <w:r>
              <w:rPr>
                <w:rFonts w:cs="Arial"/>
                <w:color w:val="000000"/>
                <w:sz w:val="16"/>
                <w:szCs w:val="16"/>
              </w:rPr>
              <w:t>32.06826563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1652CD7" w14:textId="77777777" w:rsidR="00571D55" w:rsidRDefault="00000000" w:rsidP="00EC000D">
            <w:pPr>
              <w:jc w:val="center"/>
              <w:rPr>
                <w:rFonts w:cs="Arial"/>
                <w:color w:val="000000"/>
                <w:sz w:val="16"/>
                <w:szCs w:val="16"/>
              </w:rPr>
            </w:pPr>
            <w:r>
              <w:rPr>
                <w:rFonts w:cs="Arial"/>
                <w:color w:val="000000"/>
                <w:sz w:val="16"/>
                <w:szCs w:val="16"/>
              </w:rPr>
              <w:t>-81.12198741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175E51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E3351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77BB8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962B2B1"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6DF90E"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67F8763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79C95F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F9DFD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60C15BE" w14:textId="77777777" w:rsidR="00571D55" w:rsidRDefault="00000000" w:rsidP="00EC000D">
            <w:pPr>
              <w:jc w:val="center"/>
              <w:rPr>
                <w:rFonts w:cs="Arial"/>
                <w:color w:val="000000"/>
                <w:sz w:val="16"/>
                <w:szCs w:val="16"/>
              </w:rPr>
            </w:pPr>
            <w:r>
              <w:rPr>
                <w:rFonts w:cs="Arial"/>
                <w:color w:val="000000"/>
                <w:sz w:val="16"/>
                <w:szCs w:val="16"/>
              </w:rPr>
              <w:t>1844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AAD213" w14:textId="77777777" w:rsidR="00571D55" w:rsidRDefault="00000000" w:rsidP="00EC000D">
            <w:pPr>
              <w:jc w:val="center"/>
              <w:rPr>
                <w:rFonts w:cs="Arial"/>
                <w:color w:val="000000"/>
                <w:sz w:val="16"/>
                <w:szCs w:val="16"/>
              </w:rPr>
            </w:pPr>
            <w:r>
              <w:rPr>
                <w:rFonts w:cs="Arial"/>
                <w:color w:val="000000"/>
                <w:sz w:val="16"/>
                <w:szCs w:val="16"/>
              </w:rPr>
              <w:t>32.06808557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C49D148" w14:textId="77777777" w:rsidR="00571D55" w:rsidRDefault="00000000" w:rsidP="00EC000D">
            <w:pPr>
              <w:jc w:val="center"/>
              <w:rPr>
                <w:rFonts w:cs="Arial"/>
                <w:color w:val="000000"/>
                <w:sz w:val="16"/>
                <w:szCs w:val="16"/>
              </w:rPr>
            </w:pPr>
            <w:r>
              <w:rPr>
                <w:rFonts w:cs="Arial"/>
                <w:color w:val="000000"/>
                <w:sz w:val="16"/>
                <w:szCs w:val="16"/>
              </w:rPr>
              <w:t>-81.12129334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6EEA1B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BE5B9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CDA57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6C50F9BA"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9894350"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1E84B4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66181B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D32274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818D27E" w14:textId="77777777" w:rsidR="00571D55" w:rsidRDefault="00000000" w:rsidP="00EC000D">
            <w:pPr>
              <w:jc w:val="center"/>
              <w:rPr>
                <w:rFonts w:cs="Arial"/>
                <w:color w:val="000000"/>
                <w:sz w:val="16"/>
                <w:szCs w:val="16"/>
              </w:rPr>
            </w:pPr>
            <w:r>
              <w:rPr>
                <w:rFonts w:cs="Arial"/>
                <w:color w:val="000000"/>
                <w:sz w:val="16"/>
                <w:szCs w:val="16"/>
              </w:rPr>
              <w:t>1845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4FD236" w14:textId="77777777" w:rsidR="00571D55" w:rsidRDefault="00000000" w:rsidP="00EC000D">
            <w:pPr>
              <w:jc w:val="center"/>
              <w:rPr>
                <w:rFonts w:cs="Arial"/>
                <w:color w:val="000000"/>
                <w:sz w:val="16"/>
                <w:szCs w:val="16"/>
              </w:rPr>
            </w:pPr>
            <w:r>
              <w:rPr>
                <w:rFonts w:cs="Arial"/>
                <w:color w:val="000000"/>
                <w:sz w:val="16"/>
                <w:szCs w:val="16"/>
              </w:rPr>
              <w:t>32.06790575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040426E" w14:textId="77777777" w:rsidR="00571D55" w:rsidRDefault="00000000" w:rsidP="00EC000D">
            <w:pPr>
              <w:jc w:val="center"/>
              <w:rPr>
                <w:rFonts w:cs="Arial"/>
                <w:color w:val="000000"/>
                <w:sz w:val="16"/>
                <w:szCs w:val="16"/>
              </w:rPr>
            </w:pPr>
            <w:r>
              <w:rPr>
                <w:rFonts w:cs="Arial"/>
                <w:color w:val="000000"/>
                <w:sz w:val="16"/>
                <w:szCs w:val="16"/>
              </w:rPr>
              <w:t>-81.12062997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411D2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9081492"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09FE21"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86710B4"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4F8A5A0"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31F6DBF8"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B8AA7C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5B98A3E"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9F93AAC" w14:textId="77777777" w:rsidR="00571D55" w:rsidRDefault="00000000" w:rsidP="00EC000D">
            <w:pPr>
              <w:jc w:val="center"/>
              <w:rPr>
                <w:rFonts w:cs="Arial"/>
                <w:color w:val="000000"/>
                <w:sz w:val="16"/>
                <w:szCs w:val="16"/>
              </w:rPr>
            </w:pPr>
            <w:r>
              <w:rPr>
                <w:rFonts w:cs="Arial"/>
                <w:color w:val="000000"/>
                <w:sz w:val="16"/>
                <w:szCs w:val="16"/>
              </w:rPr>
              <w:t>1846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4CC3A1" w14:textId="77777777" w:rsidR="00571D55" w:rsidRDefault="00000000" w:rsidP="00EC000D">
            <w:pPr>
              <w:jc w:val="center"/>
              <w:rPr>
                <w:rFonts w:cs="Arial"/>
                <w:color w:val="000000"/>
                <w:sz w:val="16"/>
                <w:szCs w:val="16"/>
              </w:rPr>
            </w:pPr>
            <w:r>
              <w:rPr>
                <w:rFonts w:cs="Arial"/>
                <w:color w:val="000000"/>
                <w:sz w:val="16"/>
                <w:szCs w:val="16"/>
              </w:rPr>
              <w:t>32.06773473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F9EE1A" w14:textId="77777777" w:rsidR="00571D55" w:rsidRDefault="00000000" w:rsidP="00EC000D">
            <w:pPr>
              <w:jc w:val="center"/>
              <w:rPr>
                <w:rFonts w:cs="Arial"/>
                <w:color w:val="000000"/>
                <w:sz w:val="16"/>
                <w:szCs w:val="16"/>
              </w:rPr>
            </w:pPr>
            <w:r>
              <w:rPr>
                <w:rFonts w:cs="Arial"/>
                <w:color w:val="000000"/>
                <w:sz w:val="16"/>
                <w:szCs w:val="16"/>
              </w:rPr>
              <w:t>-81.11997675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F30238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CFC1D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14C401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5440DF8"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D8CBD8"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4E10F4C2"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358D84B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52FC9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7B22153" w14:textId="77777777" w:rsidR="00571D55" w:rsidRDefault="00000000" w:rsidP="00EC000D">
            <w:pPr>
              <w:jc w:val="center"/>
              <w:rPr>
                <w:rFonts w:cs="Arial"/>
                <w:color w:val="000000"/>
                <w:sz w:val="16"/>
                <w:szCs w:val="16"/>
              </w:rPr>
            </w:pPr>
            <w:r>
              <w:rPr>
                <w:rFonts w:cs="Arial"/>
                <w:color w:val="000000"/>
                <w:sz w:val="16"/>
                <w:szCs w:val="16"/>
              </w:rPr>
              <w:t>1847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B54485" w14:textId="77777777" w:rsidR="00571D55" w:rsidRDefault="00000000" w:rsidP="00EC000D">
            <w:pPr>
              <w:jc w:val="center"/>
              <w:rPr>
                <w:rFonts w:cs="Arial"/>
                <w:color w:val="000000"/>
                <w:sz w:val="16"/>
                <w:szCs w:val="16"/>
              </w:rPr>
            </w:pPr>
            <w:r>
              <w:rPr>
                <w:rFonts w:cs="Arial"/>
                <w:color w:val="000000"/>
                <w:sz w:val="16"/>
                <w:szCs w:val="16"/>
              </w:rPr>
              <w:t>32.06755432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0127437" w14:textId="77777777" w:rsidR="00571D55" w:rsidRDefault="00000000" w:rsidP="00EC000D">
            <w:pPr>
              <w:jc w:val="center"/>
              <w:rPr>
                <w:rFonts w:cs="Arial"/>
                <w:color w:val="000000"/>
                <w:sz w:val="16"/>
                <w:szCs w:val="16"/>
              </w:rPr>
            </w:pPr>
            <w:r>
              <w:rPr>
                <w:rFonts w:cs="Arial"/>
                <w:color w:val="000000"/>
                <w:sz w:val="16"/>
                <w:szCs w:val="16"/>
              </w:rPr>
              <w:t>-81.11924174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F0129E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B1B7D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E7B2E3"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49C6963E"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27E9207"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2CB4F7A7"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0B12026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29C33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A32E130" w14:textId="77777777" w:rsidR="00571D55" w:rsidRDefault="00000000" w:rsidP="00EC000D">
            <w:pPr>
              <w:jc w:val="center"/>
              <w:rPr>
                <w:rFonts w:cs="Arial"/>
                <w:color w:val="000000"/>
                <w:sz w:val="16"/>
                <w:szCs w:val="16"/>
              </w:rPr>
            </w:pPr>
            <w:r>
              <w:rPr>
                <w:rFonts w:cs="Arial"/>
                <w:color w:val="000000"/>
                <w:sz w:val="16"/>
                <w:szCs w:val="16"/>
              </w:rPr>
              <w:t>1848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F5977F" w14:textId="77777777" w:rsidR="00571D55" w:rsidRDefault="00000000" w:rsidP="00EC000D">
            <w:pPr>
              <w:jc w:val="center"/>
              <w:rPr>
                <w:rFonts w:cs="Arial"/>
                <w:color w:val="000000"/>
                <w:sz w:val="16"/>
                <w:szCs w:val="16"/>
              </w:rPr>
            </w:pPr>
            <w:r>
              <w:rPr>
                <w:rFonts w:cs="Arial"/>
                <w:color w:val="000000"/>
                <w:sz w:val="16"/>
                <w:szCs w:val="16"/>
              </w:rPr>
              <w:t>32.06737424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4C1D1A8" w14:textId="77777777" w:rsidR="00571D55" w:rsidRDefault="00000000" w:rsidP="00EC000D">
            <w:pPr>
              <w:jc w:val="center"/>
              <w:rPr>
                <w:rFonts w:cs="Arial"/>
                <w:color w:val="000000"/>
                <w:sz w:val="16"/>
                <w:szCs w:val="16"/>
              </w:rPr>
            </w:pPr>
            <w:r>
              <w:rPr>
                <w:rFonts w:cs="Arial"/>
                <w:color w:val="000000"/>
                <w:sz w:val="16"/>
                <w:szCs w:val="16"/>
              </w:rPr>
              <w:t>-81.11854767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A94F0C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E6A8F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1EDB472"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7305EA4"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ABA2A1"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48AC770"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2836304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F421C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CC0DE1B" w14:textId="77777777" w:rsidR="00571D55" w:rsidRDefault="00000000" w:rsidP="00EC000D">
            <w:pPr>
              <w:jc w:val="center"/>
              <w:rPr>
                <w:rFonts w:cs="Arial"/>
                <w:color w:val="000000"/>
                <w:sz w:val="16"/>
                <w:szCs w:val="16"/>
              </w:rPr>
            </w:pPr>
            <w:r>
              <w:rPr>
                <w:rFonts w:cs="Arial"/>
                <w:color w:val="000000"/>
                <w:sz w:val="16"/>
                <w:szCs w:val="16"/>
              </w:rPr>
              <w:t>1849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159398" w14:textId="77777777" w:rsidR="00571D55" w:rsidRDefault="00000000" w:rsidP="00EC000D">
            <w:pPr>
              <w:jc w:val="center"/>
              <w:rPr>
                <w:rFonts w:cs="Arial"/>
                <w:color w:val="000000"/>
                <w:sz w:val="16"/>
                <w:szCs w:val="16"/>
              </w:rPr>
            </w:pPr>
            <w:r>
              <w:rPr>
                <w:rFonts w:cs="Arial"/>
                <w:color w:val="000000"/>
                <w:sz w:val="16"/>
                <w:szCs w:val="16"/>
              </w:rPr>
              <w:t>32.06719415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CCBE345" w14:textId="77777777" w:rsidR="00571D55" w:rsidRDefault="00000000" w:rsidP="00EC000D">
            <w:pPr>
              <w:jc w:val="center"/>
              <w:rPr>
                <w:rFonts w:cs="Arial"/>
                <w:color w:val="000000"/>
                <w:sz w:val="16"/>
                <w:szCs w:val="16"/>
              </w:rPr>
            </w:pPr>
            <w:r>
              <w:rPr>
                <w:rFonts w:cs="Arial"/>
                <w:color w:val="000000"/>
                <w:sz w:val="16"/>
                <w:szCs w:val="16"/>
              </w:rPr>
              <w:t>-81.11785361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DA989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1DDB5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74487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150D9983"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5C6FB26"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7D9DC25C"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47445EA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E7843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9C8ED94" w14:textId="77777777" w:rsidR="00571D55" w:rsidRDefault="00000000" w:rsidP="00EC000D">
            <w:pPr>
              <w:jc w:val="center"/>
              <w:rPr>
                <w:rFonts w:cs="Arial"/>
                <w:color w:val="000000"/>
                <w:sz w:val="16"/>
                <w:szCs w:val="16"/>
              </w:rPr>
            </w:pPr>
            <w:r>
              <w:rPr>
                <w:rFonts w:cs="Arial"/>
                <w:color w:val="000000"/>
                <w:sz w:val="16"/>
                <w:szCs w:val="16"/>
              </w:rPr>
              <w:t>1850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4F234D" w14:textId="77777777" w:rsidR="00571D55" w:rsidRDefault="00000000" w:rsidP="00EC000D">
            <w:pPr>
              <w:jc w:val="center"/>
              <w:rPr>
                <w:rFonts w:cs="Arial"/>
                <w:color w:val="000000"/>
                <w:sz w:val="16"/>
                <w:szCs w:val="16"/>
              </w:rPr>
            </w:pPr>
            <w:r>
              <w:rPr>
                <w:rFonts w:cs="Arial"/>
                <w:color w:val="000000"/>
                <w:sz w:val="16"/>
                <w:szCs w:val="16"/>
              </w:rPr>
              <w:t>32.06774039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0A2753" w14:textId="77777777" w:rsidR="00571D55" w:rsidRDefault="00000000" w:rsidP="00EC000D">
            <w:pPr>
              <w:jc w:val="center"/>
              <w:rPr>
                <w:rFonts w:cs="Arial"/>
                <w:color w:val="000000"/>
                <w:sz w:val="16"/>
                <w:szCs w:val="16"/>
              </w:rPr>
            </w:pPr>
            <w:r>
              <w:rPr>
                <w:rFonts w:cs="Arial"/>
                <w:color w:val="000000"/>
                <w:sz w:val="16"/>
                <w:szCs w:val="16"/>
              </w:rPr>
              <w:t>-81.11749932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9379A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AE3DE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8A9387"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214A6123"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7D2CF1"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632005B"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781160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EF097A" w14:textId="77777777" w:rsidR="00571D55" w:rsidRDefault="00000000" w:rsidP="00EC000D">
            <w:pPr>
              <w:jc w:val="center"/>
              <w:rPr>
                <w:rFonts w:cs="Arial"/>
                <w:color w:val="000000"/>
                <w:sz w:val="16"/>
                <w:szCs w:val="16"/>
              </w:rPr>
            </w:pPr>
            <w:r>
              <w:rPr>
                <w:rFonts w:cs="Arial"/>
                <w:color w:val="000000"/>
                <w:sz w:val="16"/>
                <w:szCs w:val="16"/>
              </w:rPr>
              <w:t>Missing</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14B4FA3" w14:textId="77777777" w:rsidR="00571D55" w:rsidRDefault="00000000" w:rsidP="00EC000D">
            <w:pPr>
              <w:jc w:val="center"/>
              <w:rPr>
                <w:rFonts w:cs="Arial"/>
                <w:color w:val="000000"/>
                <w:sz w:val="16"/>
                <w:szCs w:val="16"/>
              </w:rPr>
            </w:pPr>
            <w:r>
              <w:rPr>
                <w:rFonts w:cs="Arial"/>
                <w:color w:val="000000"/>
                <w:sz w:val="16"/>
                <w:szCs w:val="16"/>
              </w:rPr>
              <w:t>1851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3ACA2D" w14:textId="77777777" w:rsidR="00571D55" w:rsidRDefault="00000000" w:rsidP="00EC000D">
            <w:pPr>
              <w:jc w:val="center"/>
              <w:rPr>
                <w:rFonts w:cs="Arial"/>
                <w:color w:val="000000"/>
                <w:sz w:val="16"/>
                <w:szCs w:val="16"/>
              </w:rPr>
            </w:pPr>
            <w:r>
              <w:rPr>
                <w:rFonts w:cs="Arial"/>
                <w:color w:val="000000"/>
                <w:sz w:val="16"/>
                <w:szCs w:val="16"/>
              </w:rPr>
              <w:t>32.06764696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76AEF67" w14:textId="77777777" w:rsidR="00571D55" w:rsidRDefault="00000000" w:rsidP="00EC000D">
            <w:pPr>
              <w:jc w:val="center"/>
              <w:rPr>
                <w:rFonts w:cs="Arial"/>
                <w:color w:val="000000"/>
                <w:sz w:val="16"/>
                <w:szCs w:val="16"/>
              </w:rPr>
            </w:pPr>
            <w:r>
              <w:rPr>
                <w:rFonts w:cs="Arial"/>
                <w:color w:val="000000"/>
                <w:sz w:val="16"/>
                <w:szCs w:val="16"/>
              </w:rPr>
              <w:t>-81.11674284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6EF33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774A88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171CA9D"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5576A9C6"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45BE85F"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4EE5D6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01D8AF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E37B2F5"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9D950B9" w14:textId="77777777" w:rsidR="00571D55" w:rsidRDefault="00000000" w:rsidP="00EC000D">
            <w:pPr>
              <w:jc w:val="center"/>
              <w:rPr>
                <w:rFonts w:cs="Arial"/>
                <w:color w:val="000000"/>
                <w:sz w:val="16"/>
                <w:szCs w:val="16"/>
              </w:rPr>
            </w:pPr>
            <w:r>
              <w:rPr>
                <w:rFonts w:cs="Arial"/>
                <w:color w:val="000000"/>
                <w:sz w:val="16"/>
                <w:szCs w:val="16"/>
              </w:rPr>
              <w:t>1852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FA9C61" w14:textId="77777777" w:rsidR="00571D55" w:rsidRDefault="00000000" w:rsidP="00EC000D">
            <w:pPr>
              <w:jc w:val="center"/>
              <w:rPr>
                <w:rFonts w:cs="Arial"/>
                <w:color w:val="000000"/>
                <w:sz w:val="16"/>
                <w:szCs w:val="16"/>
              </w:rPr>
            </w:pPr>
            <w:r>
              <w:rPr>
                <w:rFonts w:cs="Arial"/>
                <w:color w:val="000000"/>
                <w:sz w:val="16"/>
                <w:szCs w:val="16"/>
              </w:rPr>
              <w:t>32.06754489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94E008B" w14:textId="77777777" w:rsidR="00571D55" w:rsidRDefault="00000000" w:rsidP="00EC000D">
            <w:pPr>
              <w:jc w:val="center"/>
              <w:rPr>
                <w:rFonts w:cs="Arial"/>
                <w:color w:val="000000"/>
                <w:sz w:val="16"/>
                <w:szCs w:val="16"/>
              </w:rPr>
            </w:pPr>
            <w:r>
              <w:rPr>
                <w:rFonts w:cs="Arial"/>
                <w:color w:val="000000"/>
                <w:sz w:val="16"/>
                <w:szCs w:val="16"/>
              </w:rPr>
              <w:t>-81.11599671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779D0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7CFE8C9"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E225FA8"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7BC7470"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CBE6AC"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105D233D"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53CA85C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868FB3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E7A9D37" w14:textId="77777777" w:rsidR="00571D55" w:rsidRDefault="00000000" w:rsidP="00EC000D">
            <w:pPr>
              <w:jc w:val="center"/>
              <w:rPr>
                <w:rFonts w:cs="Arial"/>
                <w:color w:val="000000"/>
                <w:sz w:val="16"/>
                <w:szCs w:val="16"/>
              </w:rPr>
            </w:pPr>
            <w:r>
              <w:rPr>
                <w:rFonts w:cs="Arial"/>
                <w:color w:val="000000"/>
                <w:sz w:val="16"/>
                <w:szCs w:val="16"/>
              </w:rPr>
              <w:t>1853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EE02D9" w14:textId="77777777" w:rsidR="00571D55" w:rsidRDefault="00000000" w:rsidP="00EC000D">
            <w:pPr>
              <w:jc w:val="center"/>
              <w:rPr>
                <w:rFonts w:cs="Arial"/>
                <w:color w:val="000000"/>
                <w:sz w:val="16"/>
                <w:szCs w:val="16"/>
              </w:rPr>
            </w:pPr>
            <w:r>
              <w:rPr>
                <w:rFonts w:cs="Arial"/>
                <w:color w:val="000000"/>
                <w:sz w:val="16"/>
                <w:szCs w:val="16"/>
              </w:rPr>
              <w:t>32.06747827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F01DB1" w14:textId="77777777" w:rsidR="00571D55" w:rsidRDefault="00000000" w:rsidP="00EC000D">
            <w:pPr>
              <w:jc w:val="center"/>
              <w:rPr>
                <w:rFonts w:cs="Arial"/>
                <w:color w:val="000000"/>
                <w:sz w:val="16"/>
                <w:szCs w:val="16"/>
              </w:rPr>
            </w:pPr>
            <w:r>
              <w:rPr>
                <w:rFonts w:cs="Arial"/>
                <w:color w:val="000000"/>
                <w:sz w:val="16"/>
                <w:szCs w:val="16"/>
              </w:rPr>
              <w:t>-81.11532182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AFE77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2509E99"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E1148B"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ADE04D7" w14:textId="77777777" w:rsidR="00571D55" w:rsidRDefault="00000000" w:rsidP="00EC000D">
            <w:pPr>
              <w:jc w:val="center"/>
              <w:rPr>
                <w:rFonts w:cs="Arial"/>
                <w:color w:val="000000"/>
                <w:sz w:val="16"/>
                <w:szCs w:val="16"/>
              </w:rPr>
            </w:pPr>
            <w:r>
              <w:rPr>
                <w:rFonts w:cs="Arial"/>
                <w:color w:val="000000"/>
                <w:sz w:val="16"/>
                <w:szCs w:val="16"/>
              </w:rPr>
              <w:t>Approach to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26CB5FA"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0F8DF3B1"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79BFBE7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B7BBB4D"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4CD4ACB" w14:textId="77777777" w:rsidR="00571D55" w:rsidRDefault="00000000" w:rsidP="00EC000D">
            <w:pPr>
              <w:jc w:val="center"/>
              <w:rPr>
                <w:rFonts w:cs="Arial"/>
                <w:color w:val="000000"/>
                <w:sz w:val="16"/>
                <w:szCs w:val="16"/>
              </w:rPr>
            </w:pPr>
            <w:r>
              <w:rPr>
                <w:rFonts w:cs="Arial"/>
                <w:color w:val="000000"/>
                <w:sz w:val="16"/>
                <w:szCs w:val="16"/>
              </w:rPr>
              <w:t>1854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2BB3514" w14:textId="77777777" w:rsidR="00571D55" w:rsidRDefault="00000000" w:rsidP="00EC000D">
            <w:pPr>
              <w:jc w:val="center"/>
              <w:rPr>
                <w:rFonts w:cs="Arial"/>
                <w:color w:val="000000"/>
                <w:sz w:val="16"/>
                <w:szCs w:val="16"/>
              </w:rPr>
            </w:pPr>
            <w:r>
              <w:rPr>
                <w:rFonts w:cs="Arial"/>
                <w:color w:val="000000"/>
                <w:sz w:val="16"/>
                <w:szCs w:val="16"/>
              </w:rPr>
              <w:t>32.06697006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2EFDFF5" w14:textId="77777777" w:rsidR="00571D55" w:rsidRDefault="00000000" w:rsidP="00EC000D">
            <w:pPr>
              <w:jc w:val="center"/>
              <w:rPr>
                <w:rFonts w:cs="Arial"/>
                <w:color w:val="000000"/>
                <w:sz w:val="16"/>
                <w:szCs w:val="16"/>
              </w:rPr>
            </w:pPr>
            <w:r>
              <w:rPr>
                <w:rFonts w:cs="Arial"/>
                <w:color w:val="000000"/>
                <w:sz w:val="16"/>
                <w:szCs w:val="16"/>
              </w:rPr>
              <w:t>-81.11710887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76FB3D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35316E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A3311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09EA1D7"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B369DA"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DF0CB9A"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1BDC96F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BFACE2C"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FC43A09" w14:textId="77777777" w:rsidR="00571D55" w:rsidRDefault="00000000" w:rsidP="00EC000D">
            <w:pPr>
              <w:jc w:val="center"/>
              <w:rPr>
                <w:rFonts w:cs="Arial"/>
                <w:color w:val="000000"/>
                <w:sz w:val="16"/>
                <w:szCs w:val="16"/>
              </w:rPr>
            </w:pPr>
            <w:r>
              <w:rPr>
                <w:rFonts w:cs="Arial"/>
                <w:color w:val="000000"/>
                <w:sz w:val="16"/>
                <w:szCs w:val="16"/>
              </w:rPr>
              <w:t>1855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F3531F" w14:textId="77777777" w:rsidR="00571D55" w:rsidRDefault="00000000" w:rsidP="00EC000D">
            <w:pPr>
              <w:jc w:val="center"/>
              <w:rPr>
                <w:rFonts w:cs="Arial"/>
                <w:color w:val="000000"/>
                <w:sz w:val="16"/>
                <w:szCs w:val="16"/>
              </w:rPr>
            </w:pPr>
            <w:r>
              <w:rPr>
                <w:rFonts w:cs="Arial"/>
                <w:color w:val="000000"/>
                <w:sz w:val="16"/>
                <w:szCs w:val="16"/>
              </w:rPr>
              <w:t>32.06679953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2C89CCF" w14:textId="77777777" w:rsidR="00571D55" w:rsidRDefault="00000000" w:rsidP="00EC000D">
            <w:pPr>
              <w:jc w:val="center"/>
              <w:rPr>
                <w:rFonts w:cs="Arial"/>
                <w:color w:val="000000"/>
                <w:sz w:val="16"/>
                <w:szCs w:val="16"/>
              </w:rPr>
            </w:pPr>
            <w:r>
              <w:rPr>
                <w:rFonts w:cs="Arial"/>
                <w:color w:val="000000"/>
                <w:sz w:val="16"/>
                <w:szCs w:val="16"/>
              </w:rPr>
              <w:t>-81.11651708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34952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4ADEFF"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C59B0B4" w14:textId="77777777" w:rsidR="00571D55" w:rsidRDefault="00000000" w:rsidP="00EC000D">
            <w:pPr>
              <w:jc w:val="center"/>
              <w:rPr>
                <w:rFonts w:cs="Arial"/>
                <w:color w:val="000000"/>
                <w:sz w:val="16"/>
                <w:szCs w:val="16"/>
              </w:rPr>
            </w:pPr>
            <w:r>
              <w:rPr>
                <w:rFonts w:cs="Arial"/>
                <w:color w:val="000000"/>
                <w:sz w:val="16"/>
                <w:szCs w:val="16"/>
              </w:rPr>
              <w:t>I 16</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77DCE1F2" w14:textId="77777777" w:rsidR="00571D55" w:rsidRDefault="00000000" w:rsidP="00EC000D">
            <w:pPr>
              <w:jc w:val="center"/>
              <w:rPr>
                <w:rFonts w:cs="Arial"/>
                <w:color w:val="000000"/>
                <w:sz w:val="16"/>
                <w:szCs w:val="16"/>
              </w:rPr>
            </w:pPr>
            <w:r>
              <w:rPr>
                <w:rFonts w:cs="Arial"/>
                <w:color w:val="000000"/>
                <w:sz w:val="16"/>
                <w:szCs w:val="16"/>
              </w:rPr>
              <w:t>Departure from I-16/I-516 Interchange</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FD50B14"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vAlign w:val="center"/>
            <w:hideMark/>
          </w:tcPr>
          <w:p w14:paraId="5B16FC5E" w14:textId="77777777" w:rsidR="00571D55" w:rsidRDefault="00000000" w:rsidP="00EC000D">
            <w:pPr>
              <w:jc w:val="center"/>
              <w:rPr>
                <w:rFonts w:cs="Arial"/>
                <w:color w:val="000000"/>
                <w:sz w:val="16"/>
                <w:szCs w:val="16"/>
              </w:rPr>
            </w:pPr>
            <w:r>
              <w:rPr>
                <w:rFonts w:cs="Arial"/>
                <w:color w:val="000000"/>
                <w:sz w:val="16"/>
                <w:szCs w:val="16"/>
              </w:rPr>
              <w:t> </w:t>
            </w:r>
          </w:p>
        </w:tc>
      </w:tr>
      <w:tr w:rsidR="00A073A8" w14:paraId="698A655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8983C06"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3439829" w14:textId="77777777" w:rsidR="00571D55" w:rsidRDefault="00000000" w:rsidP="00EC000D">
            <w:pPr>
              <w:jc w:val="center"/>
              <w:rPr>
                <w:rFonts w:cs="Arial"/>
                <w:color w:val="000000"/>
                <w:sz w:val="16"/>
                <w:szCs w:val="16"/>
              </w:rPr>
            </w:pPr>
            <w:r>
              <w:rPr>
                <w:rFonts w:cs="Arial"/>
                <w:color w:val="000000"/>
                <w:sz w:val="16"/>
                <w:szCs w:val="16"/>
              </w:rPr>
              <w:t>1856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31189D" w14:textId="77777777" w:rsidR="00571D55" w:rsidRDefault="00000000" w:rsidP="00EC000D">
            <w:pPr>
              <w:jc w:val="center"/>
              <w:rPr>
                <w:rFonts w:cs="Arial"/>
                <w:color w:val="000000"/>
                <w:sz w:val="16"/>
                <w:szCs w:val="16"/>
              </w:rPr>
            </w:pPr>
            <w:r>
              <w:rPr>
                <w:rFonts w:cs="Arial"/>
                <w:color w:val="000000"/>
                <w:sz w:val="16"/>
                <w:szCs w:val="16"/>
              </w:rPr>
              <w:t>32.06658466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8A0FF6" w14:textId="77777777" w:rsidR="00571D55" w:rsidRDefault="00000000" w:rsidP="00EC000D">
            <w:pPr>
              <w:jc w:val="center"/>
              <w:rPr>
                <w:rFonts w:cs="Arial"/>
                <w:color w:val="000000"/>
                <w:sz w:val="16"/>
                <w:szCs w:val="16"/>
              </w:rPr>
            </w:pPr>
            <w:r>
              <w:rPr>
                <w:rFonts w:cs="Arial"/>
                <w:color w:val="000000"/>
                <w:sz w:val="16"/>
                <w:szCs w:val="16"/>
              </w:rPr>
              <w:t>-81.11583366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932170"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76B40F"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E66C49"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39D4CEEA"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12A8CC" w14:textId="77777777" w:rsidR="00571D55" w:rsidRDefault="00000000" w:rsidP="00EC000D">
            <w:pPr>
              <w:jc w:val="center"/>
              <w:rPr>
                <w:rFonts w:cs="Arial"/>
                <w:color w:val="000000"/>
                <w:sz w:val="16"/>
                <w:szCs w:val="16"/>
              </w:rPr>
            </w:pPr>
            <w:r>
              <w:rPr>
                <w:rFonts w:cs="Arial"/>
                <w:color w:val="000000"/>
                <w:sz w:val="16"/>
                <w:szCs w:val="16"/>
              </w:rPr>
              <w:t>EB</w:t>
            </w:r>
          </w:p>
        </w:tc>
        <w:tc>
          <w:tcPr>
            <w:tcW w:w="1885" w:type="dxa"/>
            <w:tcBorders>
              <w:top w:val="single" w:sz="4" w:space="0" w:color="auto"/>
              <w:left w:val="nil"/>
              <w:bottom w:val="nil"/>
              <w:right w:val="single" w:sz="4" w:space="0" w:color="auto"/>
            </w:tcBorders>
            <w:shd w:val="clear" w:color="auto" w:fill="FFFFFF" w:themeFill="background1"/>
            <w:noWrap/>
            <w:hideMark/>
          </w:tcPr>
          <w:p w14:paraId="4AE26004"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48E8573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D5EF6BF" w14:textId="77777777" w:rsidR="00571D55" w:rsidRDefault="00000000" w:rsidP="00EC000D">
            <w:pPr>
              <w:jc w:val="center"/>
              <w:rPr>
                <w:rFonts w:cs="Arial"/>
                <w:color w:val="000000"/>
                <w:sz w:val="16"/>
                <w:szCs w:val="16"/>
              </w:rPr>
            </w:pPr>
            <w:r>
              <w:rPr>
                <w:rFonts w:cs="Arial"/>
                <w:color w:val="000000"/>
                <w:sz w:val="16"/>
                <w:szCs w:val="16"/>
              </w:rPr>
              <w:lastRenderedPageBreak/>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F2D0169" w14:textId="77777777" w:rsidR="00571D55" w:rsidRDefault="00000000" w:rsidP="00EC000D">
            <w:pPr>
              <w:jc w:val="center"/>
              <w:rPr>
                <w:rFonts w:cs="Arial"/>
                <w:color w:val="000000"/>
                <w:sz w:val="16"/>
                <w:szCs w:val="16"/>
              </w:rPr>
            </w:pPr>
            <w:r>
              <w:rPr>
                <w:rFonts w:cs="Arial"/>
                <w:color w:val="000000"/>
                <w:sz w:val="16"/>
                <w:szCs w:val="16"/>
              </w:rPr>
              <w:t>1857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9BF515" w14:textId="77777777" w:rsidR="00571D55" w:rsidRDefault="00000000" w:rsidP="00EC000D">
            <w:pPr>
              <w:jc w:val="center"/>
              <w:rPr>
                <w:rFonts w:cs="Arial"/>
                <w:color w:val="000000"/>
                <w:sz w:val="16"/>
                <w:szCs w:val="16"/>
              </w:rPr>
            </w:pPr>
            <w:r>
              <w:rPr>
                <w:rFonts w:cs="Arial"/>
                <w:color w:val="000000"/>
                <w:sz w:val="16"/>
                <w:szCs w:val="16"/>
              </w:rPr>
              <w:t>32.06725097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615FB99" w14:textId="77777777" w:rsidR="00571D55" w:rsidRDefault="00000000" w:rsidP="00EC000D">
            <w:pPr>
              <w:jc w:val="center"/>
              <w:rPr>
                <w:rFonts w:cs="Arial"/>
                <w:color w:val="000000"/>
                <w:sz w:val="16"/>
                <w:szCs w:val="16"/>
              </w:rPr>
            </w:pPr>
            <w:r>
              <w:rPr>
                <w:rFonts w:cs="Arial"/>
                <w:color w:val="000000"/>
                <w:sz w:val="16"/>
                <w:szCs w:val="16"/>
              </w:rPr>
              <w:t>-81.11524253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61F5A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D1AA033"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180A0C4"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440" w:type="dxa"/>
            <w:tcBorders>
              <w:top w:val="single" w:sz="4" w:space="0" w:color="auto"/>
              <w:left w:val="nil"/>
              <w:bottom w:val="nil"/>
              <w:right w:val="single" w:sz="4" w:space="0" w:color="auto"/>
            </w:tcBorders>
            <w:shd w:val="clear" w:color="auto" w:fill="FFFFFF" w:themeFill="background1"/>
            <w:noWrap/>
            <w:vAlign w:val="center"/>
            <w:hideMark/>
          </w:tcPr>
          <w:p w14:paraId="0EA449AF"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FAB872E" w14:textId="77777777" w:rsidR="00571D55" w:rsidRDefault="00000000" w:rsidP="00EC000D">
            <w:pPr>
              <w:jc w:val="center"/>
              <w:rPr>
                <w:rFonts w:cs="Arial"/>
                <w:color w:val="000000"/>
                <w:sz w:val="16"/>
                <w:szCs w:val="16"/>
              </w:rPr>
            </w:pPr>
            <w:r>
              <w:rPr>
                <w:rFonts w:cs="Arial"/>
                <w:color w:val="000000"/>
                <w:sz w:val="16"/>
                <w:szCs w:val="16"/>
              </w:rPr>
              <w:t>WB</w:t>
            </w:r>
          </w:p>
        </w:tc>
        <w:tc>
          <w:tcPr>
            <w:tcW w:w="1885" w:type="dxa"/>
            <w:tcBorders>
              <w:top w:val="single" w:sz="4" w:space="0" w:color="auto"/>
              <w:left w:val="nil"/>
              <w:bottom w:val="nil"/>
              <w:right w:val="single" w:sz="4" w:space="0" w:color="auto"/>
            </w:tcBorders>
            <w:shd w:val="clear" w:color="auto" w:fill="FFFFFF" w:themeFill="background1"/>
            <w:noWrap/>
            <w:hideMark/>
          </w:tcPr>
          <w:p w14:paraId="026DC9EE"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bl>
    <w:p w14:paraId="1467F70A"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6862F83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737CFB5E"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1CC442F5"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30496395"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0A7E15E9"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221B49C3"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0BE98793"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902BBB1"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18E72C00"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778FC667"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61BB456B" w14:textId="77777777" w:rsidR="00571D55" w:rsidRPr="002475C8"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01BE151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D8D70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4BE1637" w14:textId="77777777" w:rsidR="00571D55" w:rsidRDefault="00000000" w:rsidP="00EC000D">
            <w:pPr>
              <w:jc w:val="center"/>
              <w:rPr>
                <w:rFonts w:cs="Arial"/>
                <w:color w:val="000000"/>
                <w:sz w:val="16"/>
                <w:szCs w:val="16"/>
              </w:rPr>
            </w:pPr>
            <w:r>
              <w:rPr>
                <w:rFonts w:cs="Arial"/>
                <w:color w:val="000000"/>
                <w:sz w:val="16"/>
                <w:szCs w:val="16"/>
              </w:rPr>
              <w:t>1858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66FA52" w14:textId="77777777" w:rsidR="00571D55" w:rsidRDefault="00000000" w:rsidP="00EC000D">
            <w:pPr>
              <w:jc w:val="center"/>
              <w:rPr>
                <w:rFonts w:cs="Arial"/>
                <w:color w:val="000000"/>
                <w:sz w:val="16"/>
                <w:szCs w:val="16"/>
              </w:rPr>
            </w:pPr>
            <w:r>
              <w:rPr>
                <w:rFonts w:cs="Arial"/>
                <w:color w:val="000000"/>
                <w:sz w:val="16"/>
                <w:szCs w:val="16"/>
              </w:rPr>
              <w:t>32.06704591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89DFA6D" w14:textId="77777777" w:rsidR="00571D55" w:rsidRDefault="00000000" w:rsidP="00EC000D">
            <w:pPr>
              <w:jc w:val="center"/>
              <w:rPr>
                <w:rFonts w:cs="Arial"/>
                <w:color w:val="000000"/>
                <w:sz w:val="16"/>
                <w:szCs w:val="16"/>
              </w:rPr>
            </w:pPr>
            <w:r>
              <w:rPr>
                <w:rFonts w:cs="Arial"/>
                <w:color w:val="000000"/>
                <w:sz w:val="16"/>
                <w:szCs w:val="16"/>
              </w:rPr>
              <w:t>-81.11469208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F9CEAE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1EBBE49"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EFDCCD"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F655A1"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3FBAF6"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BF42F0F"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0509B3A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3ACCA5"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EC9BAE0" w14:textId="77777777" w:rsidR="00571D55" w:rsidRDefault="00000000" w:rsidP="00EC000D">
            <w:pPr>
              <w:jc w:val="center"/>
              <w:rPr>
                <w:rFonts w:cs="Arial"/>
                <w:color w:val="000000"/>
                <w:sz w:val="16"/>
                <w:szCs w:val="16"/>
              </w:rPr>
            </w:pPr>
            <w:r>
              <w:rPr>
                <w:rFonts w:cs="Arial"/>
                <w:color w:val="000000"/>
                <w:sz w:val="16"/>
                <w:szCs w:val="16"/>
              </w:rPr>
              <w:t>1859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12E130" w14:textId="77777777" w:rsidR="00571D55" w:rsidRDefault="00000000" w:rsidP="00EC000D">
            <w:pPr>
              <w:jc w:val="center"/>
              <w:rPr>
                <w:rFonts w:cs="Arial"/>
                <w:color w:val="000000"/>
                <w:sz w:val="16"/>
                <w:szCs w:val="16"/>
              </w:rPr>
            </w:pPr>
            <w:r>
              <w:rPr>
                <w:rFonts w:cs="Arial"/>
                <w:color w:val="000000"/>
                <w:sz w:val="16"/>
                <w:szCs w:val="16"/>
              </w:rPr>
              <w:t>32.06679726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B55E906" w14:textId="77777777" w:rsidR="00571D55" w:rsidRDefault="00000000" w:rsidP="00EC000D">
            <w:pPr>
              <w:jc w:val="center"/>
              <w:rPr>
                <w:rFonts w:cs="Arial"/>
                <w:color w:val="000000"/>
                <w:sz w:val="16"/>
                <w:szCs w:val="16"/>
              </w:rPr>
            </w:pPr>
            <w:r>
              <w:rPr>
                <w:rFonts w:cs="Arial"/>
                <w:color w:val="000000"/>
                <w:sz w:val="16"/>
                <w:szCs w:val="16"/>
              </w:rPr>
              <w:t>-81.11414213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9D944F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F36F9D7"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1B8599"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E105EA"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ACB8DA"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53C4AAD"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3797251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3CE6B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B6C531A" w14:textId="77777777" w:rsidR="00571D55" w:rsidRDefault="00000000" w:rsidP="00EC000D">
            <w:pPr>
              <w:jc w:val="center"/>
              <w:rPr>
                <w:rFonts w:cs="Arial"/>
                <w:color w:val="000000"/>
                <w:sz w:val="16"/>
                <w:szCs w:val="16"/>
              </w:rPr>
            </w:pPr>
            <w:r>
              <w:rPr>
                <w:rFonts w:cs="Arial"/>
                <w:color w:val="000000"/>
                <w:sz w:val="16"/>
                <w:szCs w:val="16"/>
              </w:rPr>
              <w:t>1860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BCC4A5" w14:textId="77777777" w:rsidR="00571D55" w:rsidRDefault="00000000" w:rsidP="00EC000D">
            <w:pPr>
              <w:jc w:val="center"/>
              <w:rPr>
                <w:rFonts w:cs="Arial"/>
                <w:color w:val="000000"/>
                <w:sz w:val="16"/>
                <w:szCs w:val="16"/>
              </w:rPr>
            </w:pPr>
            <w:r>
              <w:rPr>
                <w:rFonts w:cs="Arial"/>
                <w:color w:val="000000"/>
                <w:sz w:val="16"/>
                <w:szCs w:val="16"/>
              </w:rPr>
              <w:t>32.06655629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5D0AA42" w14:textId="77777777" w:rsidR="00571D55" w:rsidRDefault="00000000" w:rsidP="00EC000D">
            <w:pPr>
              <w:jc w:val="center"/>
              <w:rPr>
                <w:rFonts w:cs="Arial"/>
                <w:color w:val="000000"/>
                <w:sz w:val="16"/>
                <w:szCs w:val="16"/>
              </w:rPr>
            </w:pPr>
            <w:r>
              <w:rPr>
                <w:rFonts w:cs="Arial"/>
                <w:color w:val="000000"/>
                <w:sz w:val="16"/>
                <w:szCs w:val="16"/>
              </w:rPr>
              <w:t>-81.11370952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20884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81917FD"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B9F29F"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9D6999"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6E8D006"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C814DEB"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5DE5ECB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777D0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F03ADC3" w14:textId="77777777" w:rsidR="00571D55" w:rsidRDefault="00000000" w:rsidP="00EC000D">
            <w:pPr>
              <w:jc w:val="center"/>
              <w:rPr>
                <w:rFonts w:cs="Arial"/>
                <w:color w:val="000000"/>
                <w:sz w:val="16"/>
                <w:szCs w:val="16"/>
              </w:rPr>
            </w:pPr>
            <w:r>
              <w:rPr>
                <w:rFonts w:cs="Arial"/>
                <w:color w:val="000000"/>
                <w:sz w:val="16"/>
                <w:szCs w:val="16"/>
              </w:rPr>
              <w:t>1861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2DEB3A" w14:textId="77777777" w:rsidR="00571D55" w:rsidRDefault="00000000" w:rsidP="00EC000D">
            <w:pPr>
              <w:jc w:val="center"/>
              <w:rPr>
                <w:rFonts w:cs="Arial"/>
                <w:color w:val="000000"/>
                <w:sz w:val="16"/>
                <w:szCs w:val="16"/>
              </w:rPr>
            </w:pPr>
            <w:r>
              <w:rPr>
                <w:rFonts w:cs="Arial"/>
                <w:color w:val="000000"/>
                <w:sz w:val="16"/>
                <w:szCs w:val="16"/>
              </w:rPr>
              <w:t>32.06157959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BA604AA" w14:textId="77777777" w:rsidR="00571D55" w:rsidRDefault="00000000" w:rsidP="00EC000D">
            <w:pPr>
              <w:jc w:val="center"/>
              <w:rPr>
                <w:rFonts w:cs="Arial"/>
                <w:color w:val="000000"/>
                <w:sz w:val="16"/>
                <w:szCs w:val="16"/>
              </w:rPr>
            </w:pPr>
            <w:r>
              <w:rPr>
                <w:rFonts w:cs="Arial"/>
                <w:color w:val="000000"/>
                <w:sz w:val="16"/>
                <w:szCs w:val="16"/>
              </w:rPr>
              <w:t>-81.11077805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0D932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D2E4C8"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F9FADAF"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BD71B65"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642BF3D"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9AF8749"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1A6731C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8B7D3D1"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F45EBDE" w14:textId="77777777" w:rsidR="00571D55" w:rsidRDefault="00000000" w:rsidP="00EC000D">
            <w:pPr>
              <w:jc w:val="center"/>
              <w:rPr>
                <w:rFonts w:cs="Arial"/>
                <w:color w:val="000000"/>
                <w:sz w:val="16"/>
                <w:szCs w:val="16"/>
              </w:rPr>
            </w:pPr>
            <w:r>
              <w:rPr>
                <w:rFonts w:cs="Arial"/>
                <w:color w:val="000000"/>
                <w:sz w:val="16"/>
                <w:szCs w:val="16"/>
              </w:rPr>
              <w:t>1862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8766F8D" w14:textId="77777777" w:rsidR="00571D55" w:rsidRDefault="00000000" w:rsidP="00EC000D">
            <w:pPr>
              <w:jc w:val="center"/>
              <w:rPr>
                <w:rFonts w:cs="Arial"/>
                <w:color w:val="000000"/>
                <w:sz w:val="16"/>
                <w:szCs w:val="16"/>
              </w:rPr>
            </w:pPr>
            <w:r>
              <w:rPr>
                <w:rFonts w:cs="Arial"/>
                <w:color w:val="000000"/>
                <w:sz w:val="16"/>
                <w:szCs w:val="16"/>
              </w:rPr>
              <w:t>32.06426889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2A24E23" w14:textId="77777777" w:rsidR="00571D55" w:rsidRDefault="00000000" w:rsidP="00EC000D">
            <w:pPr>
              <w:jc w:val="center"/>
              <w:rPr>
                <w:rFonts w:cs="Arial"/>
                <w:color w:val="000000"/>
                <w:sz w:val="16"/>
                <w:szCs w:val="16"/>
              </w:rPr>
            </w:pPr>
            <w:r>
              <w:rPr>
                <w:rFonts w:cs="Arial"/>
                <w:color w:val="000000"/>
                <w:sz w:val="16"/>
                <w:szCs w:val="16"/>
              </w:rPr>
              <w:t>-81.11159526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9C6D5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1C1155"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D1921D"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DF5121"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6383CB8"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67E67F6"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4EEFDFE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EE020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CD092BE" w14:textId="77777777" w:rsidR="00571D55" w:rsidRDefault="00000000" w:rsidP="00EC000D">
            <w:pPr>
              <w:jc w:val="center"/>
              <w:rPr>
                <w:rFonts w:cs="Arial"/>
                <w:color w:val="000000"/>
                <w:sz w:val="16"/>
                <w:szCs w:val="16"/>
              </w:rPr>
            </w:pPr>
            <w:r>
              <w:rPr>
                <w:rFonts w:cs="Arial"/>
                <w:color w:val="000000"/>
                <w:sz w:val="16"/>
                <w:szCs w:val="16"/>
              </w:rPr>
              <w:t>1863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9A78CF" w14:textId="77777777" w:rsidR="00571D55" w:rsidRDefault="00000000" w:rsidP="00EC000D">
            <w:pPr>
              <w:jc w:val="center"/>
              <w:rPr>
                <w:rFonts w:cs="Arial"/>
                <w:color w:val="000000"/>
                <w:sz w:val="16"/>
                <w:szCs w:val="16"/>
              </w:rPr>
            </w:pPr>
            <w:r>
              <w:rPr>
                <w:rFonts w:cs="Arial"/>
                <w:color w:val="000000"/>
                <w:sz w:val="16"/>
                <w:szCs w:val="16"/>
              </w:rPr>
              <w:t>32.0655488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9198BB7" w14:textId="77777777" w:rsidR="00571D55" w:rsidRDefault="00000000" w:rsidP="00EC000D">
            <w:pPr>
              <w:jc w:val="center"/>
              <w:rPr>
                <w:rFonts w:cs="Arial"/>
                <w:color w:val="000000"/>
                <w:sz w:val="16"/>
                <w:szCs w:val="16"/>
              </w:rPr>
            </w:pPr>
            <w:r>
              <w:rPr>
                <w:rFonts w:cs="Arial"/>
                <w:color w:val="000000"/>
                <w:sz w:val="16"/>
                <w:szCs w:val="16"/>
              </w:rPr>
              <w:t>-81.11248927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11E89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E158F8D"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30D6C2"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8ABB5B5"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E66A383"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29BD2BA"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7F611FD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6D221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CC2AF23" w14:textId="77777777" w:rsidR="00571D55" w:rsidRDefault="00000000" w:rsidP="00EC000D">
            <w:pPr>
              <w:jc w:val="center"/>
              <w:rPr>
                <w:rFonts w:cs="Arial"/>
                <w:color w:val="000000"/>
                <w:sz w:val="16"/>
                <w:szCs w:val="16"/>
              </w:rPr>
            </w:pPr>
            <w:r>
              <w:rPr>
                <w:rFonts w:cs="Arial"/>
                <w:color w:val="000000"/>
                <w:sz w:val="16"/>
                <w:szCs w:val="16"/>
              </w:rPr>
              <w:t>1864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C5D48B" w14:textId="77777777" w:rsidR="00571D55" w:rsidRDefault="00000000" w:rsidP="00EC000D">
            <w:pPr>
              <w:jc w:val="center"/>
              <w:rPr>
                <w:rFonts w:cs="Arial"/>
                <w:color w:val="000000"/>
                <w:sz w:val="16"/>
                <w:szCs w:val="16"/>
              </w:rPr>
            </w:pPr>
            <w:r>
              <w:rPr>
                <w:rFonts w:cs="Arial"/>
                <w:color w:val="000000"/>
                <w:sz w:val="16"/>
                <w:szCs w:val="16"/>
              </w:rPr>
              <w:t>32.06608635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77791AA" w14:textId="77777777" w:rsidR="00571D55" w:rsidRDefault="00000000" w:rsidP="00EC000D">
            <w:pPr>
              <w:jc w:val="center"/>
              <w:rPr>
                <w:rFonts w:cs="Arial"/>
                <w:color w:val="000000"/>
                <w:sz w:val="16"/>
                <w:szCs w:val="16"/>
              </w:rPr>
            </w:pPr>
            <w:r>
              <w:rPr>
                <w:rFonts w:cs="Arial"/>
                <w:color w:val="000000"/>
                <w:sz w:val="16"/>
                <w:szCs w:val="16"/>
              </w:rPr>
              <w:t>-81.11302833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11C174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DB6B811"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5C04EDF"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9EB406"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6D437C"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6C2EF40"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5FE4FC4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0EB69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B80CB00" w14:textId="77777777" w:rsidR="00571D55" w:rsidRDefault="00000000" w:rsidP="00EC000D">
            <w:pPr>
              <w:jc w:val="center"/>
              <w:rPr>
                <w:rFonts w:cs="Arial"/>
                <w:color w:val="000000"/>
                <w:sz w:val="16"/>
                <w:szCs w:val="16"/>
              </w:rPr>
            </w:pPr>
            <w:r>
              <w:rPr>
                <w:rFonts w:cs="Arial"/>
                <w:color w:val="000000"/>
                <w:sz w:val="16"/>
                <w:szCs w:val="16"/>
              </w:rPr>
              <w:t>1865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F8A5A7" w14:textId="77777777" w:rsidR="00571D55" w:rsidRDefault="00000000" w:rsidP="00EC000D">
            <w:pPr>
              <w:jc w:val="center"/>
              <w:rPr>
                <w:rFonts w:cs="Arial"/>
                <w:color w:val="000000"/>
                <w:sz w:val="16"/>
                <w:szCs w:val="16"/>
              </w:rPr>
            </w:pPr>
            <w:r>
              <w:rPr>
                <w:rFonts w:cs="Arial"/>
                <w:color w:val="000000"/>
                <w:sz w:val="16"/>
                <w:szCs w:val="16"/>
              </w:rPr>
              <w:t>32.06492562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BF7CBD0" w14:textId="77777777" w:rsidR="00571D55" w:rsidRDefault="00000000" w:rsidP="00EC000D">
            <w:pPr>
              <w:jc w:val="center"/>
              <w:rPr>
                <w:rFonts w:cs="Arial"/>
                <w:color w:val="000000"/>
                <w:sz w:val="16"/>
                <w:szCs w:val="16"/>
              </w:rPr>
            </w:pPr>
            <w:r>
              <w:rPr>
                <w:rFonts w:cs="Arial"/>
                <w:color w:val="000000"/>
                <w:sz w:val="16"/>
                <w:szCs w:val="16"/>
              </w:rPr>
              <w:t>-81.11199159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C52C3B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E2B9642"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3013CE"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47497A9"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EAEF5C"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AED6267"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1F0067F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EAF417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46EDD2D" w14:textId="77777777" w:rsidR="00571D55" w:rsidRDefault="00000000" w:rsidP="00EC000D">
            <w:pPr>
              <w:jc w:val="center"/>
              <w:rPr>
                <w:rFonts w:cs="Arial"/>
                <w:color w:val="000000"/>
                <w:sz w:val="16"/>
                <w:szCs w:val="16"/>
              </w:rPr>
            </w:pPr>
            <w:r>
              <w:rPr>
                <w:rFonts w:cs="Arial"/>
                <w:color w:val="000000"/>
                <w:sz w:val="16"/>
                <w:szCs w:val="16"/>
              </w:rPr>
              <w:t>1866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27DFB0" w14:textId="77777777" w:rsidR="00571D55" w:rsidRDefault="00000000" w:rsidP="00EC000D">
            <w:pPr>
              <w:jc w:val="center"/>
              <w:rPr>
                <w:rFonts w:cs="Arial"/>
                <w:color w:val="000000"/>
                <w:sz w:val="16"/>
                <w:szCs w:val="16"/>
              </w:rPr>
            </w:pPr>
            <w:r>
              <w:rPr>
                <w:rFonts w:cs="Arial"/>
                <w:color w:val="000000"/>
                <w:sz w:val="16"/>
                <w:szCs w:val="16"/>
              </w:rPr>
              <w:t>32.06283659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0BD42B2" w14:textId="77777777" w:rsidR="00571D55" w:rsidRDefault="00000000" w:rsidP="00EC000D">
            <w:pPr>
              <w:jc w:val="center"/>
              <w:rPr>
                <w:rFonts w:cs="Arial"/>
                <w:color w:val="000000"/>
                <w:sz w:val="16"/>
                <w:szCs w:val="16"/>
              </w:rPr>
            </w:pPr>
            <w:r>
              <w:rPr>
                <w:rFonts w:cs="Arial"/>
                <w:color w:val="000000"/>
                <w:sz w:val="16"/>
                <w:szCs w:val="16"/>
              </w:rPr>
              <w:t>-81.11098573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7B485BF"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7BDD7C"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1ECA382"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497450"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30002D9"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27A0AE3"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48FB028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DA0CC0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CC088A7" w14:textId="77777777" w:rsidR="00571D55" w:rsidRDefault="00000000" w:rsidP="00EC000D">
            <w:pPr>
              <w:jc w:val="center"/>
              <w:rPr>
                <w:rFonts w:cs="Arial"/>
                <w:color w:val="000000"/>
                <w:sz w:val="16"/>
                <w:szCs w:val="16"/>
              </w:rPr>
            </w:pPr>
            <w:r>
              <w:rPr>
                <w:rFonts w:cs="Arial"/>
                <w:color w:val="000000"/>
                <w:sz w:val="16"/>
                <w:szCs w:val="16"/>
              </w:rPr>
              <w:t>1867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475399" w14:textId="77777777" w:rsidR="00571D55" w:rsidRDefault="00000000" w:rsidP="00EC000D">
            <w:pPr>
              <w:jc w:val="center"/>
              <w:rPr>
                <w:rFonts w:cs="Arial"/>
                <w:color w:val="000000"/>
                <w:sz w:val="16"/>
                <w:szCs w:val="16"/>
              </w:rPr>
            </w:pPr>
            <w:r>
              <w:rPr>
                <w:rFonts w:cs="Arial"/>
                <w:color w:val="000000"/>
                <w:sz w:val="16"/>
                <w:szCs w:val="16"/>
              </w:rPr>
              <w:t>32.06356075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5EE1C1" w14:textId="77777777" w:rsidR="00571D55" w:rsidRDefault="00000000" w:rsidP="00EC000D">
            <w:pPr>
              <w:jc w:val="center"/>
              <w:rPr>
                <w:rFonts w:cs="Arial"/>
                <w:color w:val="000000"/>
                <w:sz w:val="16"/>
                <w:szCs w:val="16"/>
              </w:rPr>
            </w:pPr>
            <w:r>
              <w:rPr>
                <w:rFonts w:cs="Arial"/>
                <w:color w:val="000000"/>
                <w:sz w:val="16"/>
                <w:szCs w:val="16"/>
              </w:rPr>
              <w:t>-81.11121973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07ACC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07B943A"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F23163"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95D8545"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3CE8DE5"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46265E43"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6495EFA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09D259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7B75026" w14:textId="77777777" w:rsidR="00571D55" w:rsidRDefault="00000000" w:rsidP="00EC000D">
            <w:pPr>
              <w:jc w:val="center"/>
              <w:rPr>
                <w:rFonts w:cs="Arial"/>
                <w:color w:val="000000"/>
                <w:sz w:val="16"/>
                <w:szCs w:val="16"/>
              </w:rPr>
            </w:pPr>
            <w:r>
              <w:rPr>
                <w:rFonts w:cs="Arial"/>
                <w:color w:val="000000"/>
                <w:sz w:val="16"/>
                <w:szCs w:val="16"/>
              </w:rPr>
              <w:t>1868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8A69D2" w14:textId="77777777" w:rsidR="00571D55" w:rsidRDefault="00000000" w:rsidP="00EC000D">
            <w:pPr>
              <w:jc w:val="center"/>
              <w:rPr>
                <w:rFonts w:cs="Arial"/>
                <w:color w:val="000000"/>
                <w:sz w:val="16"/>
                <w:szCs w:val="16"/>
              </w:rPr>
            </w:pPr>
            <w:r>
              <w:rPr>
                <w:rFonts w:cs="Arial"/>
                <w:color w:val="000000"/>
                <w:sz w:val="16"/>
                <w:szCs w:val="16"/>
              </w:rPr>
              <w:t>32.0622338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F0A509E" w14:textId="77777777" w:rsidR="00571D55" w:rsidRDefault="00000000" w:rsidP="00EC000D">
            <w:pPr>
              <w:jc w:val="center"/>
              <w:rPr>
                <w:rFonts w:cs="Arial"/>
                <w:color w:val="000000"/>
                <w:sz w:val="16"/>
                <w:szCs w:val="16"/>
              </w:rPr>
            </w:pPr>
            <w:r>
              <w:rPr>
                <w:rFonts w:cs="Arial"/>
                <w:color w:val="000000"/>
                <w:sz w:val="16"/>
                <w:szCs w:val="16"/>
              </w:rPr>
              <w:t>-81.1108715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9C38123"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C3DD6FC"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B6D4F05"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7D6BFB" w14:textId="77777777" w:rsidR="00571D55" w:rsidRDefault="00000000" w:rsidP="00EC000D">
            <w:pPr>
              <w:jc w:val="center"/>
              <w:rPr>
                <w:rFonts w:cs="Arial"/>
                <w:color w:val="000000"/>
                <w:sz w:val="16"/>
                <w:szCs w:val="16"/>
              </w:rPr>
            </w:pPr>
            <w:r>
              <w:rPr>
                <w:rFonts w:cs="Arial"/>
                <w:color w:val="000000"/>
                <w:sz w:val="16"/>
                <w:szCs w:val="16"/>
              </w:rPr>
              <w:t>On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5A424A5"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51EAB13"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5D18885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17241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DD08B6D" w14:textId="77777777" w:rsidR="00571D55" w:rsidRDefault="00000000" w:rsidP="00EC000D">
            <w:pPr>
              <w:jc w:val="center"/>
              <w:rPr>
                <w:rFonts w:cs="Arial"/>
                <w:color w:val="000000"/>
                <w:sz w:val="16"/>
                <w:szCs w:val="16"/>
              </w:rPr>
            </w:pPr>
            <w:r>
              <w:rPr>
                <w:rFonts w:cs="Arial"/>
                <w:color w:val="000000"/>
                <w:sz w:val="16"/>
                <w:szCs w:val="16"/>
              </w:rPr>
              <w:t>1869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81C537" w14:textId="77777777" w:rsidR="00571D55" w:rsidRDefault="00000000" w:rsidP="00EC000D">
            <w:pPr>
              <w:jc w:val="center"/>
              <w:rPr>
                <w:rFonts w:cs="Arial"/>
                <w:color w:val="000000"/>
                <w:sz w:val="16"/>
                <w:szCs w:val="16"/>
              </w:rPr>
            </w:pPr>
            <w:r>
              <w:rPr>
                <w:rFonts w:cs="Arial"/>
                <w:color w:val="000000"/>
                <w:sz w:val="16"/>
                <w:szCs w:val="16"/>
              </w:rPr>
              <w:t>32.06637956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177A91F" w14:textId="77777777" w:rsidR="00571D55" w:rsidRDefault="00000000" w:rsidP="00EC000D">
            <w:pPr>
              <w:jc w:val="center"/>
              <w:rPr>
                <w:rFonts w:cs="Arial"/>
                <w:color w:val="000000"/>
                <w:sz w:val="16"/>
                <w:szCs w:val="16"/>
              </w:rPr>
            </w:pPr>
            <w:r>
              <w:rPr>
                <w:rFonts w:cs="Arial"/>
                <w:color w:val="000000"/>
                <w:sz w:val="16"/>
                <w:szCs w:val="16"/>
              </w:rPr>
              <w:t>-81.11520587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69FD17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32CB51"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3AED884"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B4FD9F"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72830C"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31A255F"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5F038C9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132B7B0"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BDA51D" w14:textId="77777777" w:rsidR="00571D55" w:rsidRDefault="00000000" w:rsidP="00EC000D">
            <w:pPr>
              <w:jc w:val="center"/>
              <w:rPr>
                <w:rFonts w:cs="Arial"/>
                <w:color w:val="000000"/>
                <w:sz w:val="16"/>
                <w:szCs w:val="16"/>
              </w:rPr>
            </w:pPr>
            <w:r>
              <w:rPr>
                <w:rFonts w:cs="Arial"/>
                <w:color w:val="000000"/>
                <w:sz w:val="16"/>
                <w:szCs w:val="16"/>
              </w:rPr>
              <w:t>1870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7442FE" w14:textId="77777777" w:rsidR="00571D55" w:rsidRDefault="00000000" w:rsidP="00EC000D">
            <w:pPr>
              <w:jc w:val="center"/>
              <w:rPr>
                <w:rFonts w:cs="Arial"/>
                <w:color w:val="000000"/>
                <w:sz w:val="16"/>
                <w:szCs w:val="16"/>
              </w:rPr>
            </w:pPr>
            <w:r>
              <w:rPr>
                <w:rFonts w:cs="Arial"/>
                <w:color w:val="000000"/>
                <w:sz w:val="16"/>
                <w:szCs w:val="16"/>
              </w:rPr>
              <w:t>32.06187525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3AF4F8" w14:textId="77777777" w:rsidR="00571D55" w:rsidRDefault="00000000" w:rsidP="00EC000D">
            <w:pPr>
              <w:jc w:val="center"/>
              <w:rPr>
                <w:rFonts w:cs="Arial"/>
                <w:color w:val="000000"/>
                <w:sz w:val="16"/>
                <w:szCs w:val="16"/>
              </w:rPr>
            </w:pPr>
            <w:r>
              <w:rPr>
                <w:rFonts w:cs="Arial"/>
                <w:color w:val="000000"/>
                <w:sz w:val="16"/>
                <w:szCs w:val="16"/>
              </w:rPr>
              <w:t>-81.11117851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D4C11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B01220A"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583D5C9"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DAD7F79"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4001DBF"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3820B97"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607AE50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34D2D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3889FF3" w14:textId="77777777" w:rsidR="00571D55" w:rsidRDefault="00000000" w:rsidP="00EC000D">
            <w:pPr>
              <w:jc w:val="center"/>
              <w:rPr>
                <w:rFonts w:cs="Arial"/>
                <w:color w:val="000000"/>
                <w:sz w:val="16"/>
                <w:szCs w:val="16"/>
              </w:rPr>
            </w:pPr>
            <w:r>
              <w:rPr>
                <w:rFonts w:cs="Arial"/>
                <w:color w:val="000000"/>
                <w:sz w:val="16"/>
                <w:szCs w:val="16"/>
              </w:rPr>
              <w:t>1871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6D0911" w14:textId="77777777" w:rsidR="00571D55" w:rsidRDefault="00000000" w:rsidP="00EC000D">
            <w:pPr>
              <w:jc w:val="center"/>
              <w:rPr>
                <w:rFonts w:cs="Arial"/>
                <w:color w:val="000000"/>
                <w:sz w:val="16"/>
                <w:szCs w:val="16"/>
              </w:rPr>
            </w:pPr>
            <w:r>
              <w:rPr>
                <w:rFonts w:cs="Arial"/>
                <w:color w:val="000000"/>
                <w:sz w:val="16"/>
                <w:szCs w:val="16"/>
              </w:rPr>
              <w:t>32.06247838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1019835" w14:textId="77777777" w:rsidR="00571D55" w:rsidRDefault="00000000" w:rsidP="00EC000D">
            <w:pPr>
              <w:jc w:val="center"/>
              <w:rPr>
                <w:rFonts w:cs="Arial"/>
                <w:color w:val="000000"/>
                <w:sz w:val="16"/>
                <w:szCs w:val="16"/>
              </w:rPr>
            </w:pPr>
            <w:r>
              <w:rPr>
                <w:rFonts w:cs="Arial"/>
                <w:color w:val="000000"/>
                <w:sz w:val="16"/>
                <w:szCs w:val="16"/>
              </w:rPr>
              <w:t>-81.11133312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390A9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857F475"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4A0FC8"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4C5F59"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F29E31"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5BAB94DE"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6E82BD1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B162A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23BA4D" w14:textId="77777777" w:rsidR="00571D55" w:rsidRDefault="00000000" w:rsidP="00EC000D">
            <w:pPr>
              <w:jc w:val="center"/>
              <w:rPr>
                <w:rFonts w:cs="Arial"/>
                <w:color w:val="000000"/>
                <w:sz w:val="16"/>
                <w:szCs w:val="16"/>
              </w:rPr>
            </w:pPr>
            <w:r>
              <w:rPr>
                <w:rFonts w:cs="Arial"/>
                <w:color w:val="000000"/>
                <w:sz w:val="16"/>
                <w:szCs w:val="16"/>
              </w:rPr>
              <w:t>1872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2AEF6F0" w14:textId="77777777" w:rsidR="00571D55" w:rsidRDefault="00000000" w:rsidP="00EC000D">
            <w:pPr>
              <w:jc w:val="center"/>
              <w:rPr>
                <w:rFonts w:cs="Arial"/>
                <w:color w:val="000000"/>
                <w:sz w:val="16"/>
                <w:szCs w:val="16"/>
              </w:rPr>
            </w:pPr>
            <w:r>
              <w:rPr>
                <w:rFonts w:cs="Arial"/>
                <w:color w:val="000000"/>
                <w:sz w:val="16"/>
                <w:szCs w:val="16"/>
              </w:rPr>
              <w:t>32.06304712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441C4B" w14:textId="77777777" w:rsidR="00571D55" w:rsidRDefault="00000000" w:rsidP="00EC000D">
            <w:pPr>
              <w:jc w:val="center"/>
              <w:rPr>
                <w:rFonts w:cs="Arial"/>
                <w:color w:val="000000"/>
                <w:sz w:val="16"/>
                <w:szCs w:val="16"/>
              </w:rPr>
            </w:pPr>
            <w:r>
              <w:rPr>
                <w:rFonts w:cs="Arial"/>
                <w:color w:val="000000"/>
                <w:sz w:val="16"/>
                <w:szCs w:val="16"/>
              </w:rPr>
              <w:t>-81.11148813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FE518C"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F8B3BB5"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7E4C0B"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383229"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E94BF2"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E138930"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750E2B0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89D269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FDD9BC3" w14:textId="77777777" w:rsidR="00571D55" w:rsidRDefault="00000000" w:rsidP="00EC000D">
            <w:pPr>
              <w:jc w:val="center"/>
              <w:rPr>
                <w:rFonts w:cs="Arial"/>
                <w:color w:val="000000"/>
                <w:sz w:val="16"/>
                <w:szCs w:val="16"/>
              </w:rPr>
            </w:pPr>
            <w:r>
              <w:rPr>
                <w:rFonts w:cs="Arial"/>
                <w:color w:val="000000"/>
                <w:sz w:val="16"/>
                <w:szCs w:val="16"/>
              </w:rPr>
              <w:t>1873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AD50D1" w14:textId="77777777" w:rsidR="00571D55" w:rsidRDefault="00000000" w:rsidP="00EC000D">
            <w:pPr>
              <w:jc w:val="center"/>
              <w:rPr>
                <w:rFonts w:cs="Arial"/>
                <w:color w:val="000000"/>
                <w:sz w:val="16"/>
                <w:szCs w:val="16"/>
              </w:rPr>
            </w:pPr>
            <w:r>
              <w:rPr>
                <w:rFonts w:cs="Arial"/>
                <w:color w:val="000000"/>
                <w:sz w:val="16"/>
                <w:szCs w:val="16"/>
              </w:rPr>
              <w:t>32.06375476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B025EFC" w14:textId="77777777" w:rsidR="00571D55" w:rsidRDefault="00000000" w:rsidP="00EC000D">
            <w:pPr>
              <w:jc w:val="center"/>
              <w:rPr>
                <w:rFonts w:cs="Arial"/>
                <w:color w:val="000000"/>
                <w:sz w:val="16"/>
                <w:szCs w:val="16"/>
              </w:rPr>
            </w:pPr>
            <w:r>
              <w:rPr>
                <w:rFonts w:cs="Arial"/>
                <w:color w:val="000000"/>
                <w:sz w:val="16"/>
                <w:szCs w:val="16"/>
              </w:rPr>
              <w:t>-81.11180309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02A31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379661"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90C5CE"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013D03"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F8E84D6"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98B0366"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41127BB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B96B178"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F232C53" w14:textId="77777777" w:rsidR="00571D55" w:rsidRDefault="00000000" w:rsidP="00EC000D">
            <w:pPr>
              <w:jc w:val="center"/>
              <w:rPr>
                <w:rFonts w:cs="Arial"/>
                <w:color w:val="000000"/>
                <w:sz w:val="16"/>
                <w:szCs w:val="16"/>
              </w:rPr>
            </w:pPr>
            <w:r>
              <w:rPr>
                <w:rFonts w:cs="Arial"/>
                <w:color w:val="000000"/>
                <w:sz w:val="16"/>
                <w:szCs w:val="16"/>
              </w:rPr>
              <w:t>1874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3683CED" w14:textId="77777777" w:rsidR="00571D55" w:rsidRDefault="00000000" w:rsidP="00EC000D">
            <w:pPr>
              <w:jc w:val="center"/>
              <w:rPr>
                <w:rFonts w:cs="Arial"/>
                <w:color w:val="000000"/>
                <w:sz w:val="16"/>
                <w:szCs w:val="16"/>
              </w:rPr>
            </w:pPr>
            <w:r>
              <w:rPr>
                <w:rFonts w:cs="Arial"/>
                <w:color w:val="000000"/>
                <w:sz w:val="16"/>
                <w:szCs w:val="16"/>
              </w:rPr>
              <w:t>32.06441149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F62297" w14:textId="77777777" w:rsidR="00571D55" w:rsidRDefault="00000000" w:rsidP="00EC000D">
            <w:pPr>
              <w:jc w:val="center"/>
              <w:rPr>
                <w:rFonts w:cs="Arial"/>
                <w:color w:val="000000"/>
                <w:sz w:val="16"/>
                <w:szCs w:val="16"/>
              </w:rPr>
            </w:pPr>
            <w:r>
              <w:rPr>
                <w:rFonts w:cs="Arial"/>
                <w:color w:val="000000"/>
                <w:sz w:val="16"/>
                <w:szCs w:val="16"/>
              </w:rPr>
              <w:t>-81.11219942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D99FA8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2D2108"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58D96A"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99A97A"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076B5C"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1AE918C"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68EED46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D208C0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4A97229" w14:textId="77777777" w:rsidR="00571D55" w:rsidRDefault="00000000" w:rsidP="00EC000D">
            <w:pPr>
              <w:jc w:val="center"/>
              <w:rPr>
                <w:rFonts w:cs="Arial"/>
                <w:color w:val="000000"/>
                <w:sz w:val="16"/>
                <w:szCs w:val="16"/>
              </w:rPr>
            </w:pPr>
            <w:r>
              <w:rPr>
                <w:rFonts w:cs="Arial"/>
                <w:color w:val="000000"/>
                <w:sz w:val="16"/>
                <w:szCs w:val="16"/>
              </w:rPr>
              <w:t>1875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8D8BF3" w14:textId="77777777" w:rsidR="00571D55" w:rsidRDefault="00000000" w:rsidP="00EC000D">
            <w:pPr>
              <w:jc w:val="center"/>
              <w:rPr>
                <w:rFonts w:cs="Arial"/>
                <w:color w:val="000000"/>
                <w:sz w:val="16"/>
                <w:szCs w:val="16"/>
              </w:rPr>
            </w:pPr>
            <w:r>
              <w:rPr>
                <w:rFonts w:cs="Arial"/>
                <w:color w:val="000000"/>
                <w:sz w:val="16"/>
                <w:szCs w:val="16"/>
              </w:rPr>
              <w:t>32.06560894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3EC92F" w14:textId="77777777" w:rsidR="00571D55" w:rsidRDefault="00000000" w:rsidP="00EC000D">
            <w:pPr>
              <w:jc w:val="center"/>
              <w:rPr>
                <w:rFonts w:cs="Arial"/>
                <w:color w:val="000000"/>
                <w:sz w:val="16"/>
                <w:szCs w:val="16"/>
              </w:rPr>
            </w:pPr>
            <w:r>
              <w:rPr>
                <w:rFonts w:cs="Arial"/>
                <w:color w:val="000000"/>
                <w:sz w:val="16"/>
                <w:szCs w:val="16"/>
              </w:rPr>
              <w:t>-81.11351844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B8FD1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2D266A6"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B8BB7A"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FD3AF8"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CC1B7A"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746F9EE"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70EDE44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589046"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9A3A120" w14:textId="77777777" w:rsidR="00571D55" w:rsidRDefault="00000000" w:rsidP="00EC000D">
            <w:pPr>
              <w:jc w:val="center"/>
              <w:rPr>
                <w:rFonts w:cs="Arial"/>
                <w:color w:val="000000"/>
                <w:sz w:val="16"/>
                <w:szCs w:val="16"/>
              </w:rPr>
            </w:pPr>
            <w:r>
              <w:rPr>
                <w:rFonts w:cs="Arial"/>
                <w:color w:val="000000"/>
                <w:sz w:val="16"/>
                <w:szCs w:val="16"/>
              </w:rPr>
              <w:t>1876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691E58" w14:textId="77777777" w:rsidR="00571D55" w:rsidRDefault="00000000" w:rsidP="00EC000D">
            <w:pPr>
              <w:jc w:val="center"/>
              <w:rPr>
                <w:rFonts w:cs="Arial"/>
                <w:color w:val="000000"/>
                <w:sz w:val="16"/>
                <w:szCs w:val="16"/>
              </w:rPr>
            </w:pPr>
            <w:r>
              <w:rPr>
                <w:rFonts w:cs="Arial"/>
                <w:color w:val="000000"/>
                <w:sz w:val="16"/>
                <w:szCs w:val="16"/>
              </w:rPr>
              <w:t>32.06524351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CBDE804" w14:textId="77777777" w:rsidR="00571D55" w:rsidRDefault="00000000" w:rsidP="00EC000D">
            <w:pPr>
              <w:jc w:val="center"/>
              <w:rPr>
                <w:rFonts w:cs="Arial"/>
                <w:color w:val="000000"/>
                <w:sz w:val="16"/>
                <w:szCs w:val="16"/>
              </w:rPr>
            </w:pPr>
            <w:r>
              <w:rPr>
                <w:rFonts w:cs="Arial"/>
                <w:color w:val="000000"/>
                <w:sz w:val="16"/>
                <w:szCs w:val="16"/>
              </w:rPr>
              <w:t>-81.1129976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7AB75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AD7A4C5"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DD90D8E"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AE9E152"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75CD72"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7577344"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12C7CC5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5B32E9"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2BCFA9F" w14:textId="77777777" w:rsidR="00571D55" w:rsidRDefault="00000000" w:rsidP="00EC000D">
            <w:pPr>
              <w:jc w:val="center"/>
              <w:rPr>
                <w:rFonts w:cs="Arial"/>
                <w:color w:val="000000"/>
                <w:sz w:val="16"/>
                <w:szCs w:val="16"/>
              </w:rPr>
            </w:pPr>
            <w:r>
              <w:rPr>
                <w:rFonts w:cs="Arial"/>
                <w:color w:val="000000"/>
                <w:sz w:val="16"/>
                <w:szCs w:val="16"/>
              </w:rPr>
              <w:t>1877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E787D8" w14:textId="77777777" w:rsidR="00571D55" w:rsidRDefault="00000000" w:rsidP="00EC000D">
            <w:pPr>
              <w:jc w:val="center"/>
              <w:rPr>
                <w:rFonts w:cs="Arial"/>
                <w:color w:val="000000"/>
                <w:sz w:val="16"/>
                <w:szCs w:val="16"/>
              </w:rPr>
            </w:pPr>
            <w:r>
              <w:rPr>
                <w:rFonts w:cs="Arial"/>
                <w:color w:val="000000"/>
                <w:sz w:val="16"/>
                <w:szCs w:val="16"/>
              </w:rPr>
              <w:t>32.06487908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B533A64" w14:textId="77777777" w:rsidR="00571D55" w:rsidRDefault="00000000" w:rsidP="00EC000D">
            <w:pPr>
              <w:jc w:val="center"/>
              <w:rPr>
                <w:rFonts w:cs="Arial"/>
                <w:color w:val="000000"/>
                <w:sz w:val="16"/>
                <w:szCs w:val="16"/>
              </w:rPr>
            </w:pPr>
            <w:r>
              <w:rPr>
                <w:rFonts w:cs="Arial"/>
                <w:color w:val="000000"/>
                <w:sz w:val="16"/>
                <w:szCs w:val="16"/>
              </w:rPr>
              <w:t>-81.11259792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2F3EEC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1B7FFE"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09DBF6"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248380C"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79AE95E"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0CF7A028"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4D6F0F8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5F5F23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5A7AC2" w14:textId="77777777" w:rsidR="00571D55" w:rsidRDefault="00000000" w:rsidP="00EC000D">
            <w:pPr>
              <w:jc w:val="center"/>
              <w:rPr>
                <w:rFonts w:cs="Arial"/>
                <w:color w:val="000000"/>
                <w:sz w:val="16"/>
                <w:szCs w:val="16"/>
              </w:rPr>
            </w:pPr>
            <w:r>
              <w:rPr>
                <w:rFonts w:cs="Arial"/>
                <w:color w:val="000000"/>
                <w:sz w:val="16"/>
                <w:szCs w:val="16"/>
              </w:rPr>
              <w:t>1878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24163C" w14:textId="77777777" w:rsidR="00571D55" w:rsidRDefault="00000000" w:rsidP="00EC000D">
            <w:pPr>
              <w:jc w:val="center"/>
              <w:rPr>
                <w:rFonts w:cs="Arial"/>
                <w:color w:val="000000"/>
                <w:sz w:val="16"/>
                <w:szCs w:val="16"/>
              </w:rPr>
            </w:pPr>
            <w:r>
              <w:rPr>
                <w:rFonts w:cs="Arial"/>
                <w:color w:val="000000"/>
                <w:sz w:val="16"/>
                <w:szCs w:val="16"/>
              </w:rPr>
              <w:t>32.06616854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475A049" w14:textId="77777777" w:rsidR="00571D55" w:rsidRDefault="00000000" w:rsidP="00EC000D">
            <w:pPr>
              <w:jc w:val="center"/>
              <w:rPr>
                <w:rFonts w:cs="Arial"/>
                <w:color w:val="000000"/>
                <w:sz w:val="16"/>
                <w:szCs w:val="16"/>
              </w:rPr>
            </w:pPr>
            <w:r>
              <w:rPr>
                <w:rFonts w:cs="Arial"/>
                <w:color w:val="000000"/>
                <w:sz w:val="16"/>
                <w:szCs w:val="16"/>
              </w:rPr>
              <w:t>-81.11464286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F92FBF8"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D91EB5"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87BAF6B"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054F0C"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B65B85"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38E1E731"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47BDDCB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B387E2"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A70BAC6" w14:textId="77777777" w:rsidR="00571D55" w:rsidRDefault="00000000" w:rsidP="00EC000D">
            <w:pPr>
              <w:jc w:val="center"/>
              <w:rPr>
                <w:rFonts w:cs="Arial"/>
                <w:color w:val="000000"/>
                <w:sz w:val="16"/>
                <w:szCs w:val="16"/>
              </w:rPr>
            </w:pPr>
            <w:r>
              <w:rPr>
                <w:rFonts w:cs="Arial"/>
                <w:color w:val="000000"/>
                <w:sz w:val="16"/>
                <w:szCs w:val="16"/>
              </w:rPr>
              <w:t>1879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BA1752" w14:textId="77777777" w:rsidR="00571D55" w:rsidRDefault="00000000" w:rsidP="00EC000D">
            <w:pPr>
              <w:jc w:val="center"/>
              <w:rPr>
                <w:rFonts w:cs="Arial"/>
                <w:color w:val="000000"/>
                <w:sz w:val="16"/>
                <w:szCs w:val="16"/>
              </w:rPr>
            </w:pPr>
            <w:r>
              <w:rPr>
                <w:rFonts w:cs="Arial"/>
                <w:color w:val="000000"/>
                <w:sz w:val="16"/>
                <w:szCs w:val="16"/>
              </w:rPr>
              <w:t>32.06594049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B1D7304" w14:textId="77777777" w:rsidR="00571D55" w:rsidRDefault="00000000" w:rsidP="00EC000D">
            <w:pPr>
              <w:jc w:val="center"/>
              <w:rPr>
                <w:rFonts w:cs="Arial"/>
                <w:color w:val="000000"/>
                <w:sz w:val="16"/>
                <w:szCs w:val="16"/>
              </w:rPr>
            </w:pPr>
            <w:r>
              <w:rPr>
                <w:rFonts w:cs="Arial"/>
                <w:color w:val="000000"/>
                <w:sz w:val="16"/>
                <w:szCs w:val="16"/>
              </w:rPr>
              <w:t>-81.11410025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3D22C3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0F6B93B"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42CED51" w14:textId="77777777" w:rsidR="00571D55" w:rsidRDefault="00000000" w:rsidP="00EC000D">
            <w:pPr>
              <w:jc w:val="center"/>
              <w:rPr>
                <w:rFonts w:cs="Arial"/>
                <w:color w:val="000000"/>
                <w:sz w:val="16"/>
                <w:szCs w:val="16"/>
              </w:rPr>
            </w:pPr>
            <w:r>
              <w:rPr>
                <w:rFonts w:cs="Arial"/>
                <w:color w:val="000000"/>
                <w:sz w:val="16"/>
                <w:szCs w:val="16"/>
              </w:rPr>
              <w:t>37th Connector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991106" w14:textId="77777777" w:rsidR="00571D55" w:rsidRDefault="00000000" w:rsidP="00EC000D">
            <w:pPr>
              <w:jc w:val="center"/>
              <w:rPr>
                <w:rFonts w:cs="Arial"/>
                <w:color w:val="000000"/>
                <w:sz w:val="16"/>
                <w:szCs w:val="16"/>
              </w:rPr>
            </w:pPr>
            <w:r>
              <w:rPr>
                <w:rFonts w:cs="Arial"/>
                <w:color w:val="000000"/>
                <w:sz w:val="16"/>
                <w:szCs w:val="16"/>
              </w:rPr>
              <w:t>Off Ramp to 37th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D2EC96E"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6F247EA" w14:textId="77777777" w:rsidR="00571D55" w:rsidRDefault="00000000" w:rsidP="00EC000D">
            <w:pPr>
              <w:jc w:val="center"/>
              <w:rPr>
                <w:rFonts w:cs="Arial"/>
                <w:color w:val="000000"/>
                <w:sz w:val="16"/>
                <w:szCs w:val="16"/>
              </w:rPr>
            </w:pPr>
            <w:r w:rsidRPr="002475C8">
              <w:rPr>
                <w:rFonts w:cs="Arial"/>
                <w:color w:val="000000"/>
                <w:sz w:val="16"/>
                <w:szCs w:val="16"/>
              </w:rPr>
              <w:t>250W HPS 14' ARM/5' Riser                                 15" Bolt Circle pattern</w:t>
            </w:r>
          </w:p>
        </w:tc>
      </w:tr>
      <w:tr w:rsidR="00A073A8" w14:paraId="59E8374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C9F488"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3B6F640" w14:textId="77777777" w:rsidR="00571D55" w:rsidRDefault="00000000" w:rsidP="00EC000D">
            <w:pPr>
              <w:jc w:val="center"/>
              <w:rPr>
                <w:rFonts w:cs="Arial"/>
                <w:color w:val="000000"/>
                <w:sz w:val="16"/>
                <w:szCs w:val="16"/>
              </w:rPr>
            </w:pPr>
            <w:r>
              <w:rPr>
                <w:rFonts w:cs="Arial"/>
                <w:color w:val="000000"/>
                <w:sz w:val="16"/>
                <w:szCs w:val="16"/>
              </w:rPr>
              <w:t>2409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D11BDDC" w14:textId="77777777" w:rsidR="00571D55" w:rsidRDefault="00000000" w:rsidP="00EC000D">
            <w:pPr>
              <w:jc w:val="center"/>
              <w:rPr>
                <w:rFonts w:cs="Arial"/>
                <w:color w:val="000000"/>
                <w:sz w:val="16"/>
                <w:szCs w:val="16"/>
              </w:rPr>
            </w:pPr>
            <w:r>
              <w:rPr>
                <w:rFonts w:cs="Arial"/>
                <w:color w:val="000000"/>
                <w:sz w:val="16"/>
                <w:szCs w:val="16"/>
              </w:rPr>
              <w:t>32.08577713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AD54C5" w14:textId="77777777" w:rsidR="00571D55" w:rsidRDefault="00000000" w:rsidP="00EC000D">
            <w:pPr>
              <w:jc w:val="center"/>
              <w:rPr>
                <w:rFonts w:cs="Arial"/>
                <w:color w:val="000000"/>
                <w:sz w:val="16"/>
                <w:szCs w:val="16"/>
              </w:rPr>
            </w:pPr>
            <w:r>
              <w:rPr>
                <w:rFonts w:cs="Arial"/>
                <w:color w:val="000000"/>
                <w:sz w:val="16"/>
                <w:szCs w:val="16"/>
              </w:rPr>
              <w:t>-81.11005277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99FE1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B5307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812027B"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F5DEB6"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46D9E2B"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vAlign w:val="center"/>
            <w:hideMark/>
          </w:tcPr>
          <w:p w14:paraId="3C59BE59" w14:textId="77777777" w:rsidR="00571D55" w:rsidRDefault="00000000" w:rsidP="00EC000D">
            <w:pPr>
              <w:jc w:val="center"/>
              <w:rPr>
                <w:rFonts w:cs="Arial"/>
                <w:color w:val="000000"/>
                <w:sz w:val="16"/>
                <w:szCs w:val="16"/>
              </w:rPr>
            </w:pPr>
            <w:r>
              <w:rPr>
                <w:rFonts w:cs="Arial"/>
                <w:color w:val="000000"/>
                <w:sz w:val="16"/>
                <w:szCs w:val="16"/>
              </w:rPr>
              <w:t>400W HPS    COBRAHEAD</w:t>
            </w:r>
          </w:p>
        </w:tc>
      </w:tr>
      <w:tr w:rsidR="00A073A8" w14:paraId="5A438F5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9E25B8"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A19C5C9" w14:textId="77777777" w:rsidR="00571D55" w:rsidRDefault="00000000" w:rsidP="00EC000D">
            <w:pPr>
              <w:jc w:val="center"/>
              <w:rPr>
                <w:rFonts w:cs="Arial"/>
                <w:color w:val="000000"/>
                <w:sz w:val="16"/>
                <w:szCs w:val="16"/>
              </w:rPr>
            </w:pPr>
            <w:r>
              <w:rPr>
                <w:rFonts w:cs="Arial"/>
                <w:color w:val="000000"/>
                <w:sz w:val="16"/>
                <w:szCs w:val="16"/>
              </w:rPr>
              <w:t>2410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C55D80" w14:textId="77777777" w:rsidR="00571D55" w:rsidRDefault="00000000" w:rsidP="00EC000D">
            <w:pPr>
              <w:jc w:val="center"/>
              <w:rPr>
                <w:rFonts w:cs="Arial"/>
                <w:color w:val="000000"/>
                <w:sz w:val="16"/>
                <w:szCs w:val="16"/>
              </w:rPr>
            </w:pPr>
            <w:r>
              <w:rPr>
                <w:rFonts w:cs="Arial"/>
                <w:color w:val="000000"/>
                <w:sz w:val="16"/>
                <w:szCs w:val="16"/>
              </w:rPr>
              <w:t>32.08557847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3A0DB27" w14:textId="77777777" w:rsidR="00571D55" w:rsidRDefault="00000000" w:rsidP="00EC000D">
            <w:pPr>
              <w:jc w:val="center"/>
              <w:rPr>
                <w:rFonts w:cs="Arial"/>
                <w:color w:val="000000"/>
                <w:sz w:val="16"/>
                <w:szCs w:val="16"/>
              </w:rPr>
            </w:pPr>
            <w:r>
              <w:rPr>
                <w:rFonts w:cs="Arial"/>
                <w:color w:val="000000"/>
                <w:sz w:val="16"/>
                <w:szCs w:val="16"/>
              </w:rPr>
              <w:t>-81.10930179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04575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A9754D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9F54DC"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876D0F"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6FE34A"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26F7E0E"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bl>
    <w:p w14:paraId="6CDED58B"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13B9105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3BB326A3"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62DE1FD7"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7E787922"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6ECBFB1E"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226DB226"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65582635"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01BEA742"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A2346F4"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0665A60F"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04A04664" w14:textId="77777777" w:rsidR="00571D55" w:rsidRPr="007250F4"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598461F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DB4E4B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FB7FD03" w14:textId="77777777" w:rsidR="00571D55" w:rsidRDefault="00000000" w:rsidP="00EC000D">
            <w:pPr>
              <w:jc w:val="center"/>
              <w:rPr>
                <w:rFonts w:cs="Arial"/>
                <w:color w:val="000000"/>
                <w:sz w:val="16"/>
                <w:szCs w:val="16"/>
              </w:rPr>
            </w:pPr>
            <w:r>
              <w:rPr>
                <w:rFonts w:cs="Arial"/>
                <w:color w:val="000000"/>
                <w:sz w:val="16"/>
                <w:szCs w:val="16"/>
              </w:rPr>
              <w:t>2411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725639" w14:textId="77777777" w:rsidR="00571D55" w:rsidRDefault="00000000" w:rsidP="00EC000D">
            <w:pPr>
              <w:jc w:val="center"/>
              <w:rPr>
                <w:rFonts w:cs="Arial"/>
                <w:color w:val="000000"/>
                <w:sz w:val="16"/>
                <w:szCs w:val="16"/>
              </w:rPr>
            </w:pPr>
            <w:r>
              <w:rPr>
                <w:rFonts w:cs="Arial"/>
                <w:color w:val="000000"/>
                <w:sz w:val="16"/>
                <w:szCs w:val="16"/>
              </w:rPr>
              <w:t>32.08538044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D62A565" w14:textId="77777777" w:rsidR="00571D55" w:rsidRDefault="00000000" w:rsidP="00EC000D">
            <w:pPr>
              <w:jc w:val="center"/>
              <w:rPr>
                <w:rFonts w:cs="Arial"/>
                <w:color w:val="000000"/>
                <w:sz w:val="16"/>
                <w:szCs w:val="16"/>
              </w:rPr>
            </w:pPr>
            <w:r>
              <w:rPr>
                <w:rFonts w:cs="Arial"/>
                <w:color w:val="000000"/>
                <w:sz w:val="16"/>
                <w:szCs w:val="16"/>
              </w:rPr>
              <w:t>-81.10862613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6FE19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2F40A4"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ECFB00A"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A14F05"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612F10"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06572DCA"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603F83B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6AF3AC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B6F2D1A" w14:textId="77777777" w:rsidR="00571D55" w:rsidRDefault="00000000" w:rsidP="00EC000D">
            <w:pPr>
              <w:jc w:val="center"/>
              <w:rPr>
                <w:rFonts w:cs="Arial"/>
                <w:color w:val="000000"/>
                <w:sz w:val="16"/>
                <w:szCs w:val="16"/>
              </w:rPr>
            </w:pPr>
            <w:r>
              <w:rPr>
                <w:rFonts w:cs="Arial"/>
                <w:color w:val="000000"/>
                <w:sz w:val="16"/>
                <w:szCs w:val="16"/>
              </w:rPr>
              <w:t>2412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22107F" w14:textId="77777777" w:rsidR="00571D55" w:rsidRDefault="00000000" w:rsidP="00EC000D">
            <w:pPr>
              <w:jc w:val="center"/>
              <w:rPr>
                <w:rFonts w:cs="Arial"/>
                <w:color w:val="000000"/>
                <w:sz w:val="16"/>
                <w:szCs w:val="16"/>
              </w:rPr>
            </w:pPr>
            <w:r>
              <w:rPr>
                <w:rFonts w:cs="Arial"/>
                <w:color w:val="000000"/>
                <w:sz w:val="16"/>
                <w:szCs w:val="16"/>
              </w:rPr>
              <w:t>32.08518225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DF87A4" w14:textId="77777777" w:rsidR="00571D55" w:rsidRDefault="00000000" w:rsidP="00EC000D">
            <w:pPr>
              <w:jc w:val="center"/>
              <w:rPr>
                <w:rFonts w:cs="Arial"/>
                <w:color w:val="000000"/>
                <w:sz w:val="16"/>
                <w:szCs w:val="16"/>
              </w:rPr>
            </w:pPr>
            <w:r>
              <w:rPr>
                <w:rFonts w:cs="Arial"/>
                <w:color w:val="000000"/>
                <w:sz w:val="16"/>
                <w:szCs w:val="16"/>
              </w:rPr>
              <w:t>-81.10793165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6637E91"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FB3EF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EAA7B38"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45DAC0"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E5D58F"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B3EB8AC"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5E419D2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FACC63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3E0C4C" w14:textId="77777777" w:rsidR="00571D55" w:rsidRDefault="00000000" w:rsidP="00EC000D">
            <w:pPr>
              <w:jc w:val="center"/>
              <w:rPr>
                <w:rFonts w:cs="Arial"/>
                <w:color w:val="000000"/>
                <w:sz w:val="16"/>
                <w:szCs w:val="16"/>
              </w:rPr>
            </w:pPr>
            <w:r>
              <w:rPr>
                <w:rFonts w:cs="Arial"/>
                <w:color w:val="000000"/>
                <w:sz w:val="16"/>
                <w:szCs w:val="16"/>
              </w:rPr>
              <w:t>2413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6A7615" w14:textId="77777777" w:rsidR="00571D55" w:rsidRDefault="00000000" w:rsidP="00EC000D">
            <w:pPr>
              <w:jc w:val="center"/>
              <w:rPr>
                <w:rFonts w:cs="Arial"/>
                <w:color w:val="000000"/>
                <w:sz w:val="16"/>
                <w:szCs w:val="16"/>
              </w:rPr>
            </w:pPr>
            <w:r>
              <w:rPr>
                <w:rFonts w:cs="Arial"/>
                <w:color w:val="000000"/>
                <w:sz w:val="16"/>
                <w:szCs w:val="16"/>
              </w:rPr>
              <w:t>32.08496771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C40DF7E" w14:textId="77777777" w:rsidR="00571D55" w:rsidRDefault="00000000" w:rsidP="00EC000D">
            <w:pPr>
              <w:jc w:val="center"/>
              <w:rPr>
                <w:rFonts w:cs="Arial"/>
                <w:color w:val="000000"/>
                <w:sz w:val="16"/>
                <w:szCs w:val="16"/>
              </w:rPr>
            </w:pPr>
            <w:r>
              <w:rPr>
                <w:rFonts w:cs="Arial"/>
                <w:color w:val="000000"/>
                <w:sz w:val="16"/>
                <w:szCs w:val="16"/>
              </w:rPr>
              <w:t>-81.10719969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FCAB2C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393324"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6BC46B"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85B1CA1"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A662B93"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5CA26D22"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3C7480B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637897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BA0491A" w14:textId="77777777" w:rsidR="00571D55" w:rsidRDefault="00000000" w:rsidP="00EC000D">
            <w:pPr>
              <w:jc w:val="center"/>
              <w:rPr>
                <w:rFonts w:cs="Arial"/>
                <w:color w:val="000000"/>
                <w:sz w:val="16"/>
                <w:szCs w:val="16"/>
              </w:rPr>
            </w:pPr>
            <w:r>
              <w:rPr>
                <w:rFonts w:cs="Arial"/>
                <w:color w:val="000000"/>
                <w:sz w:val="16"/>
                <w:szCs w:val="16"/>
              </w:rPr>
              <w:t>2414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F216C38" w14:textId="77777777" w:rsidR="00571D55" w:rsidRDefault="00000000" w:rsidP="00EC000D">
            <w:pPr>
              <w:jc w:val="center"/>
              <w:rPr>
                <w:rFonts w:cs="Arial"/>
                <w:color w:val="000000"/>
                <w:sz w:val="16"/>
                <w:szCs w:val="16"/>
              </w:rPr>
            </w:pPr>
            <w:r>
              <w:rPr>
                <w:rFonts w:cs="Arial"/>
                <w:color w:val="000000"/>
                <w:sz w:val="16"/>
                <w:szCs w:val="16"/>
              </w:rPr>
              <w:t>32.08476904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419143" w14:textId="77777777" w:rsidR="00571D55" w:rsidRDefault="00000000" w:rsidP="00EC000D">
            <w:pPr>
              <w:jc w:val="center"/>
              <w:rPr>
                <w:rFonts w:cs="Arial"/>
                <w:color w:val="000000"/>
                <w:sz w:val="16"/>
                <w:szCs w:val="16"/>
              </w:rPr>
            </w:pPr>
            <w:r>
              <w:rPr>
                <w:rFonts w:cs="Arial"/>
                <w:color w:val="000000"/>
                <w:sz w:val="16"/>
                <w:szCs w:val="16"/>
              </w:rPr>
              <w:t>-81.10644872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6E86F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13D74F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DBD3EDD"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2165EC"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4FED13"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1469950"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29FF47F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C7B6AB6"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5B9ADB9" w14:textId="77777777" w:rsidR="00571D55" w:rsidRDefault="00000000" w:rsidP="00EC000D">
            <w:pPr>
              <w:jc w:val="center"/>
              <w:rPr>
                <w:rFonts w:cs="Arial"/>
                <w:color w:val="000000"/>
                <w:sz w:val="16"/>
                <w:szCs w:val="16"/>
              </w:rPr>
            </w:pPr>
            <w:r>
              <w:rPr>
                <w:rFonts w:cs="Arial"/>
                <w:color w:val="000000"/>
                <w:sz w:val="16"/>
                <w:szCs w:val="16"/>
              </w:rPr>
              <w:t>2415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F4A515F" w14:textId="77777777" w:rsidR="00571D55" w:rsidRDefault="00000000" w:rsidP="00EC000D">
            <w:pPr>
              <w:jc w:val="center"/>
              <w:rPr>
                <w:rFonts w:cs="Arial"/>
                <w:color w:val="000000"/>
                <w:sz w:val="16"/>
                <w:szCs w:val="16"/>
              </w:rPr>
            </w:pPr>
            <w:r>
              <w:rPr>
                <w:rFonts w:cs="Arial"/>
                <w:color w:val="000000"/>
                <w:sz w:val="16"/>
                <w:szCs w:val="16"/>
              </w:rPr>
              <w:t>32.0845548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1208813" w14:textId="77777777" w:rsidR="00571D55" w:rsidRDefault="00000000" w:rsidP="00EC000D">
            <w:pPr>
              <w:jc w:val="center"/>
              <w:rPr>
                <w:rFonts w:cs="Arial"/>
                <w:color w:val="000000"/>
                <w:sz w:val="16"/>
                <w:szCs w:val="16"/>
              </w:rPr>
            </w:pPr>
            <w:r>
              <w:rPr>
                <w:rFonts w:cs="Arial"/>
                <w:color w:val="000000"/>
                <w:sz w:val="16"/>
                <w:szCs w:val="16"/>
              </w:rPr>
              <w:t>-81.10575443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10FD3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CF2FA6"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D63D922"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8DC16B"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B421E6E"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29645C5"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4E95EAB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77DD4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E713993" w14:textId="77777777" w:rsidR="00571D55" w:rsidRDefault="00000000" w:rsidP="00EC000D">
            <w:pPr>
              <w:jc w:val="center"/>
              <w:rPr>
                <w:rFonts w:cs="Arial"/>
                <w:color w:val="000000"/>
                <w:sz w:val="16"/>
                <w:szCs w:val="16"/>
              </w:rPr>
            </w:pPr>
            <w:r>
              <w:rPr>
                <w:rFonts w:cs="Arial"/>
                <w:color w:val="000000"/>
                <w:sz w:val="16"/>
                <w:szCs w:val="16"/>
              </w:rPr>
              <w:t>2416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BA8023" w14:textId="77777777" w:rsidR="00571D55" w:rsidRDefault="00000000" w:rsidP="00EC000D">
            <w:pPr>
              <w:jc w:val="center"/>
              <w:rPr>
                <w:rFonts w:cs="Arial"/>
                <w:color w:val="000000"/>
                <w:sz w:val="16"/>
                <w:szCs w:val="16"/>
              </w:rPr>
            </w:pPr>
            <w:r>
              <w:rPr>
                <w:rFonts w:cs="Arial"/>
                <w:color w:val="000000"/>
                <w:sz w:val="16"/>
                <w:szCs w:val="16"/>
              </w:rPr>
              <w:t>32.0843885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D2A059" w14:textId="77777777" w:rsidR="00571D55" w:rsidRDefault="00000000" w:rsidP="00EC000D">
            <w:pPr>
              <w:jc w:val="center"/>
              <w:rPr>
                <w:rFonts w:cs="Arial"/>
                <w:color w:val="000000"/>
                <w:sz w:val="16"/>
                <w:szCs w:val="16"/>
              </w:rPr>
            </w:pPr>
            <w:r>
              <w:rPr>
                <w:rFonts w:cs="Arial"/>
                <w:color w:val="000000"/>
                <w:sz w:val="16"/>
                <w:szCs w:val="16"/>
              </w:rPr>
              <w:t>-81.10504076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C5E43C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75C2EFE"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83BB8A"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BE5AF3"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FB3F07F"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51E1845"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32F5D47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859DAD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A2DA068" w14:textId="77777777" w:rsidR="00571D55" w:rsidRDefault="00000000" w:rsidP="00EC000D">
            <w:pPr>
              <w:jc w:val="center"/>
              <w:rPr>
                <w:rFonts w:cs="Arial"/>
                <w:color w:val="000000"/>
                <w:sz w:val="16"/>
                <w:szCs w:val="16"/>
              </w:rPr>
            </w:pPr>
            <w:r>
              <w:rPr>
                <w:rFonts w:cs="Arial"/>
                <w:color w:val="000000"/>
                <w:sz w:val="16"/>
                <w:szCs w:val="16"/>
              </w:rPr>
              <w:t>2417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36F8D00" w14:textId="77777777" w:rsidR="00571D55" w:rsidRDefault="00000000" w:rsidP="00EC000D">
            <w:pPr>
              <w:jc w:val="center"/>
              <w:rPr>
                <w:rFonts w:cs="Arial"/>
                <w:color w:val="000000"/>
                <w:sz w:val="16"/>
                <w:szCs w:val="16"/>
              </w:rPr>
            </w:pPr>
            <w:r>
              <w:rPr>
                <w:rFonts w:cs="Arial"/>
                <w:color w:val="000000"/>
                <w:sz w:val="16"/>
                <w:szCs w:val="16"/>
              </w:rPr>
              <w:t>32.08417363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980FCF7" w14:textId="77777777" w:rsidR="00571D55" w:rsidRDefault="00000000" w:rsidP="00EC000D">
            <w:pPr>
              <w:jc w:val="center"/>
              <w:rPr>
                <w:rFonts w:cs="Arial"/>
                <w:color w:val="000000"/>
                <w:sz w:val="16"/>
                <w:szCs w:val="16"/>
              </w:rPr>
            </w:pPr>
            <w:r>
              <w:rPr>
                <w:rFonts w:cs="Arial"/>
                <w:color w:val="000000"/>
                <w:sz w:val="16"/>
                <w:szCs w:val="16"/>
              </w:rPr>
              <w:t>-81.10427116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475398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2D4A9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4941698"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33897B"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42DF95E"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32C46224"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4C18000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BE5E8AD"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E1BF4D6" w14:textId="77777777" w:rsidR="00571D55" w:rsidRDefault="00000000" w:rsidP="00EC000D">
            <w:pPr>
              <w:jc w:val="center"/>
              <w:rPr>
                <w:rFonts w:cs="Arial"/>
                <w:color w:val="000000"/>
                <w:sz w:val="16"/>
                <w:szCs w:val="16"/>
              </w:rPr>
            </w:pPr>
            <w:r>
              <w:rPr>
                <w:rFonts w:cs="Arial"/>
                <w:color w:val="000000"/>
                <w:sz w:val="16"/>
                <w:szCs w:val="16"/>
              </w:rPr>
              <w:t>2418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8C9439" w14:textId="77777777" w:rsidR="00571D55" w:rsidRDefault="00000000" w:rsidP="00EC000D">
            <w:pPr>
              <w:jc w:val="center"/>
              <w:rPr>
                <w:rFonts w:cs="Arial"/>
                <w:color w:val="000000"/>
                <w:sz w:val="16"/>
                <w:szCs w:val="16"/>
              </w:rPr>
            </w:pPr>
            <w:r>
              <w:rPr>
                <w:rFonts w:cs="Arial"/>
                <w:color w:val="000000"/>
                <w:sz w:val="16"/>
                <w:szCs w:val="16"/>
              </w:rPr>
              <w:t>32.08395875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91F50C9" w14:textId="77777777" w:rsidR="00571D55" w:rsidRDefault="00000000" w:rsidP="00EC000D">
            <w:pPr>
              <w:jc w:val="center"/>
              <w:rPr>
                <w:rFonts w:cs="Arial"/>
                <w:color w:val="000000"/>
                <w:sz w:val="16"/>
                <w:szCs w:val="16"/>
              </w:rPr>
            </w:pPr>
            <w:r>
              <w:rPr>
                <w:rFonts w:cs="Arial"/>
                <w:color w:val="000000"/>
                <w:sz w:val="16"/>
                <w:szCs w:val="16"/>
              </w:rPr>
              <w:t>-81.10350156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16AEF16"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E62DE14"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1EEA339"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F88DC3"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C633354"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4B4EDEA"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3B6546D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FC5D41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366AED3" w14:textId="77777777" w:rsidR="00571D55" w:rsidRDefault="00000000" w:rsidP="00EC000D">
            <w:pPr>
              <w:jc w:val="center"/>
              <w:rPr>
                <w:rFonts w:cs="Arial"/>
                <w:color w:val="000000"/>
                <w:sz w:val="16"/>
                <w:szCs w:val="16"/>
              </w:rPr>
            </w:pPr>
            <w:r>
              <w:rPr>
                <w:rFonts w:cs="Arial"/>
                <w:color w:val="000000"/>
                <w:sz w:val="16"/>
                <w:szCs w:val="16"/>
              </w:rPr>
              <w:t>2419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4DDC7F" w14:textId="77777777" w:rsidR="00571D55" w:rsidRDefault="00000000" w:rsidP="00EC000D">
            <w:pPr>
              <w:jc w:val="center"/>
              <w:rPr>
                <w:rFonts w:cs="Arial"/>
                <w:color w:val="000000"/>
                <w:sz w:val="16"/>
                <w:szCs w:val="16"/>
              </w:rPr>
            </w:pPr>
            <w:r>
              <w:rPr>
                <w:rFonts w:cs="Arial"/>
                <w:color w:val="000000"/>
                <w:sz w:val="16"/>
                <w:szCs w:val="16"/>
              </w:rPr>
              <w:t>32.08374371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710DA1D" w14:textId="77777777" w:rsidR="00571D55" w:rsidRDefault="00000000" w:rsidP="00EC000D">
            <w:pPr>
              <w:jc w:val="center"/>
              <w:rPr>
                <w:rFonts w:cs="Arial"/>
                <w:color w:val="000000"/>
                <w:sz w:val="16"/>
                <w:szCs w:val="16"/>
              </w:rPr>
            </w:pPr>
            <w:r>
              <w:rPr>
                <w:rFonts w:cs="Arial"/>
                <w:color w:val="000000"/>
                <w:sz w:val="16"/>
                <w:szCs w:val="16"/>
              </w:rPr>
              <w:t>-81.10271313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8C6C8B"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2CDA73"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C55255"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F457BA"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D6540A"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E62B276"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046EA5C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5C58A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CC14293" w14:textId="77777777" w:rsidR="00571D55" w:rsidRDefault="00000000" w:rsidP="00EC000D">
            <w:pPr>
              <w:jc w:val="center"/>
              <w:rPr>
                <w:rFonts w:cs="Arial"/>
                <w:color w:val="000000"/>
                <w:sz w:val="16"/>
                <w:szCs w:val="16"/>
              </w:rPr>
            </w:pPr>
            <w:r>
              <w:rPr>
                <w:rFonts w:cs="Arial"/>
                <w:color w:val="000000"/>
                <w:sz w:val="16"/>
                <w:szCs w:val="16"/>
              </w:rPr>
              <w:t>2420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23E7AE" w14:textId="77777777" w:rsidR="00571D55" w:rsidRDefault="00000000" w:rsidP="00EC000D">
            <w:pPr>
              <w:jc w:val="center"/>
              <w:rPr>
                <w:rFonts w:cs="Arial"/>
                <w:color w:val="000000"/>
                <w:sz w:val="16"/>
                <w:szCs w:val="16"/>
              </w:rPr>
            </w:pPr>
            <w:r>
              <w:rPr>
                <w:rFonts w:cs="Arial"/>
                <w:color w:val="000000"/>
                <w:sz w:val="16"/>
                <w:szCs w:val="16"/>
              </w:rPr>
              <w:t>32.08361072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7BD5CD" w14:textId="77777777" w:rsidR="00571D55" w:rsidRDefault="00000000" w:rsidP="00EC000D">
            <w:pPr>
              <w:jc w:val="center"/>
              <w:rPr>
                <w:rFonts w:cs="Arial"/>
                <w:color w:val="000000"/>
                <w:sz w:val="16"/>
                <w:szCs w:val="16"/>
              </w:rPr>
            </w:pPr>
            <w:r>
              <w:rPr>
                <w:rFonts w:cs="Arial"/>
                <w:color w:val="000000"/>
                <w:sz w:val="16"/>
                <w:szCs w:val="16"/>
              </w:rPr>
              <w:t>-81.10214973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AC60047"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055F5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E2835C6"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7A3AF3D"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86ADD9"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2C82CE1"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08A7BE0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DAAED1"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715481" w14:textId="77777777" w:rsidR="00571D55" w:rsidRDefault="00000000" w:rsidP="00EC000D">
            <w:pPr>
              <w:jc w:val="center"/>
              <w:rPr>
                <w:rFonts w:cs="Arial"/>
                <w:color w:val="000000"/>
                <w:sz w:val="16"/>
                <w:szCs w:val="16"/>
              </w:rPr>
            </w:pPr>
            <w:r>
              <w:rPr>
                <w:rFonts w:cs="Arial"/>
                <w:color w:val="000000"/>
                <w:sz w:val="16"/>
                <w:szCs w:val="16"/>
              </w:rPr>
              <w:t>2421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1C3A4C3" w14:textId="77777777" w:rsidR="00571D55" w:rsidRDefault="00000000" w:rsidP="00EC000D">
            <w:pPr>
              <w:jc w:val="center"/>
              <w:rPr>
                <w:rFonts w:cs="Arial"/>
                <w:color w:val="000000"/>
                <w:sz w:val="16"/>
                <w:szCs w:val="16"/>
              </w:rPr>
            </w:pPr>
            <w:r>
              <w:rPr>
                <w:rFonts w:cs="Arial"/>
                <w:color w:val="000000"/>
                <w:sz w:val="16"/>
                <w:szCs w:val="16"/>
              </w:rPr>
              <w:t>32.08599763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994CD1D" w14:textId="77777777" w:rsidR="00571D55" w:rsidRDefault="00000000" w:rsidP="00EC000D">
            <w:pPr>
              <w:jc w:val="center"/>
              <w:rPr>
                <w:rFonts w:cs="Arial"/>
                <w:color w:val="000000"/>
                <w:sz w:val="16"/>
                <w:szCs w:val="16"/>
              </w:rPr>
            </w:pPr>
            <w:r>
              <w:rPr>
                <w:rFonts w:cs="Arial"/>
                <w:color w:val="000000"/>
                <w:sz w:val="16"/>
                <w:szCs w:val="16"/>
              </w:rPr>
              <w:t>-81.10957944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8DD08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86137A"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DA604E3"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51662F0"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DE6F60"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3E6375B7"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7EC234E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31F68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5CA4BD0" w14:textId="77777777" w:rsidR="00571D55" w:rsidRDefault="00000000" w:rsidP="00EC000D">
            <w:pPr>
              <w:jc w:val="center"/>
              <w:rPr>
                <w:rFonts w:cs="Arial"/>
                <w:color w:val="000000"/>
                <w:sz w:val="16"/>
                <w:szCs w:val="16"/>
              </w:rPr>
            </w:pPr>
            <w:r>
              <w:rPr>
                <w:rFonts w:cs="Arial"/>
                <w:color w:val="000000"/>
                <w:sz w:val="16"/>
                <w:szCs w:val="16"/>
              </w:rPr>
              <w:t>2422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CB5710" w14:textId="77777777" w:rsidR="00571D55" w:rsidRDefault="00000000" w:rsidP="00EC000D">
            <w:pPr>
              <w:jc w:val="center"/>
              <w:rPr>
                <w:rFonts w:cs="Arial"/>
                <w:color w:val="000000"/>
                <w:sz w:val="16"/>
                <w:szCs w:val="16"/>
              </w:rPr>
            </w:pPr>
            <w:r>
              <w:rPr>
                <w:rFonts w:cs="Arial"/>
                <w:color w:val="000000"/>
                <w:sz w:val="16"/>
                <w:szCs w:val="16"/>
              </w:rPr>
              <w:t>32.08579913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FD7B4E3" w14:textId="77777777" w:rsidR="00571D55" w:rsidRDefault="00000000" w:rsidP="00EC000D">
            <w:pPr>
              <w:jc w:val="center"/>
              <w:rPr>
                <w:rFonts w:cs="Arial"/>
                <w:color w:val="000000"/>
                <w:sz w:val="16"/>
                <w:szCs w:val="16"/>
              </w:rPr>
            </w:pPr>
            <w:r>
              <w:rPr>
                <w:rFonts w:cs="Arial"/>
                <w:color w:val="000000"/>
                <w:sz w:val="16"/>
                <w:szCs w:val="16"/>
              </w:rPr>
              <w:t>-81.10884729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434B8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DB50C1A"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59E12AB"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3F0010"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7F24CC3"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577C4B6"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4717264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B75A537"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B501A80" w14:textId="77777777" w:rsidR="00571D55" w:rsidRDefault="00000000" w:rsidP="00EC000D">
            <w:pPr>
              <w:jc w:val="center"/>
              <w:rPr>
                <w:rFonts w:cs="Arial"/>
                <w:color w:val="000000"/>
                <w:sz w:val="16"/>
                <w:szCs w:val="16"/>
              </w:rPr>
            </w:pPr>
            <w:r>
              <w:rPr>
                <w:rFonts w:cs="Arial"/>
                <w:color w:val="000000"/>
                <w:sz w:val="16"/>
                <w:szCs w:val="16"/>
              </w:rPr>
              <w:t>2423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B159383" w14:textId="77777777" w:rsidR="00571D55" w:rsidRDefault="00000000" w:rsidP="00EC000D">
            <w:pPr>
              <w:jc w:val="center"/>
              <w:rPr>
                <w:rFonts w:cs="Arial"/>
                <w:color w:val="000000"/>
                <w:sz w:val="16"/>
                <w:szCs w:val="16"/>
              </w:rPr>
            </w:pPr>
            <w:r>
              <w:rPr>
                <w:rFonts w:cs="Arial"/>
                <w:color w:val="000000"/>
                <w:sz w:val="16"/>
                <w:szCs w:val="16"/>
              </w:rPr>
              <w:t>32.08558491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5C901E7" w14:textId="77777777" w:rsidR="00571D55" w:rsidRDefault="00000000" w:rsidP="00EC000D">
            <w:pPr>
              <w:jc w:val="center"/>
              <w:rPr>
                <w:rFonts w:cs="Arial"/>
                <w:color w:val="000000"/>
                <w:sz w:val="16"/>
                <w:szCs w:val="16"/>
              </w:rPr>
            </w:pPr>
            <w:r>
              <w:rPr>
                <w:rFonts w:cs="Arial"/>
                <w:color w:val="000000"/>
                <w:sz w:val="16"/>
                <w:szCs w:val="16"/>
              </w:rPr>
              <w:t>-81.10815299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5AB165"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54253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2396CE"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45D13AE"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1C8F8EA"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60208C3"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3B0B131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24ABB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FDB71BA" w14:textId="77777777" w:rsidR="00571D55" w:rsidRDefault="00000000" w:rsidP="00EC000D">
            <w:pPr>
              <w:jc w:val="center"/>
              <w:rPr>
                <w:rFonts w:cs="Arial"/>
                <w:color w:val="000000"/>
                <w:sz w:val="16"/>
                <w:szCs w:val="16"/>
              </w:rPr>
            </w:pPr>
            <w:r>
              <w:rPr>
                <w:rFonts w:cs="Arial"/>
                <w:color w:val="000000"/>
                <w:sz w:val="16"/>
                <w:szCs w:val="16"/>
              </w:rPr>
              <w:t>2424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A6D0E6" w14:textId="77777777" w:rsidR="00571D55" w:rsidRDefault="00000000" w:rsidP="00EC000D">
            <w:pPr>
              <w:jc w:val="center"/>
              <w:rPr>
                <w:rFonts w:cs="Arial"/>
                <w:color w:val="000000"/>
                <w:sz w:val="16"/>
                <w:szCs w:val="16"/>
              </w:rPr>
            </w:pPr>
            <w:r>
              <w:rPr>
                <w:rFonts w:cs="Arial"/>
                <w:color w:val="000000"/>
                <w:sz w:val="16"/>
                <w:szCs w:val="16"/>
              </w:rPr>
              <w:t>32.08538656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AA8E9B5" w14:textId="77777777" w:rsidR="00571D55" w:rsidRDefault="00000000" w:rsidP="00EC000D">
            <w:pPr>
              <w:jc w:val="center"/>
              <w:rPr>
                <w:rFonts w:cs="Arial"/>
                <w:color w:val="000000"/>
                <w:sz w:val="16"/>
                <w:szCs w:val="16"/>
              </w:rPr>
            </w:pPr>
            <w:r>
              <w:rPr>
                <w:rFonts w:cs="Arial"/>
                <w:color w:val="000000"/>
                <w:sz w:val="16"/>
                <w:szCs w:val="16"/>
              </w:rPr>
              <w:t>-81.10743967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1AC302"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6B8001D"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BE930F4"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07C101"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841E54"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78C439F"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4883687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2E720A9"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7DCB0AF" w14:textId="77777777" w:rsidR="00571D55" w:rsidRDefault="00000000" w:rsidP="00EC000D">
            <w:pPr>
              <w:jc w:val="center"/>
              <w:rPr>
                <w:rFonts w:cs="Arial"/>
                <w:color w:val="000000"/>
                <w:sz w:val="16"/>
                <w:szCs w:val="16"/>
              </w:rPr>
            </w:pPr>
            <w:r>
              <w:rPr>
                <w:rFonts w:cs="Arial"/>
                <w:color w:val="000000"/>
                <w:sz w:val="16"/>
                <w:szCs w:val="16"/>
              </w:rPr>
              <w:t>2425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7319BF" w14:textId="77777777" w:rsidR="00571D55" w:rsidRDefault="00000000" w:rsidP="00EC000D">
            <w:pPr>
              <w:jc w:val="center"/>
              <w:rPr>
                <w:rFonts w:cs="Arial"/>
                <w:color w:val="000000"/>
                <w:sz w:val="16"/>
                <w:szCs w:val="16"/>
              </w:rPr>
            </w:pPr>
            <w:r>
              <w:rPr>
                <w:rFonts w:cs="Arial"/>
                <w:color w:val="000000"/>
                <w:sz w:val="16"/>
                <w:szCs w:val="16"/>
              </w:rPr>
              <w:t>32.08517201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AF64A5" w14:textId="77777777" w:rsidR="00571D55" w:rsidRDefault="00000000" w:rsidP="00EC000D">
            <w:pPr>
              <w:jc w:val="center"/>
              <w:rPr>
                <w:rFonts w:cs="Arial"/>
                <w:color w:val="000000"/>
                <w:sz w:val="16"/>
                <w:szCs w:val="16"/>
              </w:rPr>
            </w:pPr>
            <w:r>
              <w:rPr>
                <w:rFonts w:cs="Arial"/>
                <w:color w:val="000000"/>
                <w:sz w:val="16"/>
                <w:szCs w:val="16"/>
              </w:rPr>
              <w:t>-81.10670771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B4C08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4A7918"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147259"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7397FF"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9AFF68"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F4516AA"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569003C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4AE4CE"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838BBA7" w14:textId="77777777" w:rsidR="00571D55" w:rsidRDefault="00000000" w:rsidP="00EC000D">
            <w:pPr>
              <w:jc w:val="center"/>
              <w:rPr>
                <w:rFonts w:cs="Arial"/>
                <w:color w:val="000000"/>
                <w:sz w:val="16"/>
                <w:szCs w:val="16"/>
              </w:rPr>
            </w:pPr>
            <w:r>
              <w:rPr>
                <w:rFonts w:cs="Arial"/>
                <w:color w:val="000000"/>
                <w:sz w:val="16"/>
                <w:szCs w:val="16"/>
              </w:rPr>
              <w:t>2426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83E995" w14:textId="77777777" w:rsidR="00571D55" w:rsidRDefault="00000000" w:rsidP="00EC000D">
            <w:pPr>
              <w:jc w:val="center"/>
              <w:rPr>
                <w:rFonts w:cs="Arial"/>
                <w:color w:val="000000"/>
                <w:sz w:val="16"/>
                <w:szCs w:val="16"/>
              </w:rPr>
            </w:pPr>
            <w:r>
              <w:rPr>
                <w:rFonts w:cs="Arial"/>
                <w:color w:val="000000"/>
                <w:sz w:val="16"/>
                <w:szCs w:val="16"/>
              </w:rPr>
              <w:t>32.08498984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6A4D2F7" w14:textId="77777777" w:rsidR="00571D55" w:rsidRDefault="00000000" w:rsidP="00EC000D">
            <w:pPr>
              <w:jc w:val="center"/>
              <w:rPr>
                <w:rFonts w:cs="Arial"/>
                <w:color w:val="000000"/>
                <w:sz w:val="16"/>
                <w:szCs w:val="16"/>
              </w:rPr>
            </w:pPr>
            <w:r>
              <w:rPr>
                <w:rFonts w:cs="Arial"/>
                <w:color w:val="000000"/>
                <w:sz w:val="16"/>
                <w:szCs w:val="16"/>
              </w:rPr>
              <w:t>-81.10601305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3E45C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C07499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9F1A72"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8C6532A"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716499"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82D2277"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125B575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DECB264"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C8497C5" w14:textId="77777777" w:rsidR="00571D55" w:rsidRDefault="00000000" w:rsidP="00EC000D">
            <w:pPr>
              <w:jc w:val="center"/>
              <w:rPr>
                <w:rFonts w:cs="Arial"/>
                <w:color w:val="000000"/>
                <w:sz w:val="16"/>
                <w:szCs w:val="16"/>
              </w:rPr>
            </w:pPr>
            <w:r>
              <w:rPr>
                <w:rFonts w:cs="Arial"/>
                <w:color w:val="000000"/>
                <w:sz w:val="16"/>
                <w:szCs w:val="16"/>
              </w:rPr>
              <w:t>2427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BF3AB4" w14:textId="77777777" w:rsidR="00571D55" w:rsidRDefault="00000000" w:rsidP="00EC000D">
            <w:pPr>
              <w:jc w:val="center"/>
              <w:rPr>
                <w:rFonts w:cs="Arial"/>
                <w:color w:val="000000"/>
                <w:sz w:val="16"/>
                <w:szCs w:val="16"/>
              </w:rPr>
            </w:pPr>
            <w:r>
              <w:rPr>
                <w:rFonts w:cs="Arial"/>
                <w:color w:val="000000"/>
                <w:sz w:val="16"/>
                <w:szCs w:val="16"/>
              </w:rPr>
              <w:t>32.08479132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3BF8F0" w14:textId="77777777" w:rsidR="00571D55" w:rsidRDefault="00000000" w:rsidP="00EC000D">
            <w:pPr>
              <w:jc w:val="center"/>
              <w:rPr>
                <w:rFonts w:cs="Arial"/>
                <w:color w:val="000000"/>
                <w:sz w:val="16"/>
                <w:szCs w:val="16"/>
              </w:rPr>
            </w:pPr>
            <w:r>
              <w:rPr>
                <w:rFonts w:cs="Arial"/>
                <w:color w:val="000000"/>
                <w:sz w:val="16"/>
                <w:szCs w:val="16"/>
              </w:rPr>
              <w:t>-81.10528091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BC9D83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979A03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0306DC"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2B1352"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C90EBC2"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EB14972"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72920B0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5322534"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FCA271C" w14:textId="77777777" w:rsidR="00571D55" w:rsidRDefault="00000000" w:rsidP="00EC000D">
            <w:pPr>
              <w:jc w:val="center"/>
              <w:rPr>
                <w:rFonts w:cs="Arial"/>
                <w:color w:val="000000"/>
                <w:sz w:val="16"/>
                <w:szCs w:val="16"/>
              </w:rPr>
            </w:pPr>
            <w:r>
              <w:rPr>
                <w:rFonts w:cs="Arial"/>
                <w:color w:val="000000"/>
                <w:sz w:val="16"/>
                <w:szCs w:val="16"/>
              </w:rPr>
              <w:t>2428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4B5A9B" w14:textId="77777777" w:rsidR="00571D55" w:rsidRDefault="00000000" w:rsidP="00EC000D">
            <w:pPr>
              <w:jc w:val="center"/>
              <w:rPr>
                <w:rFonts w:cs="Arial"/>
                <w:color w:val="000000"/>
                <w:sz w:val="16"/>
                <w:szCs w:val="16"/>
              </w:rPr>
            </w:pPr>
            <w:r>
              <w:rPr>
                <w:rFonts w:cs="Arial"/>
                <w:color w:val="000000"/>
                <w:sz w:val="16"/>
                <w:szCs w:val="16"/>
              </w:rPr>
              <w:t>32.08457677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DFA27C" w14:textId="77777777" w:rsidR="00571D55" w:rsidRDefault="00000000" w:rsidP="00EC000D">
            <w:pPr>
              <w:jc w:val="center"/>
              <w:rPr>
                <w:rFonts w:cs="Arial"/>
                <w:color w:val="000000"/>
                <w:sz w:val="16"/>
                <w:szCs w:val="16"/>
              </w:rPr>
            </w:pPr>
            <w:r>
              <w:rPr>
                <w:rFonts w:cs="Arial"/>
                <w:color w:val="000000"/>
                <w:sz w:val="16"/>
                <w:szCs w:val="16"/>
              </w:rPr>
              <w:t>-81.10454896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0692F09"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3E4AC1"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6C6A9D3"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6DEA14"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B9E6CC"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BD7D84F"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20C6D78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BD7AC2"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B1B4A4D" w14:textId="77777777" w:rsidR="00571D55" w:rsidRDefault="00000000" w:rsidP="00EC000D">
            <w:pPr>
              <w:jc w:val="center"/>
              <w:rPr>
                <w:rFonts w:cs="Arial"/>
                <w:color w:val="000000"/>
                <w:sz w:val="16"/>
                <w:szCs w:val="16"/>
              </w:rPr>
            </w:pPr>
            <w:r>
              <w:rPr>
                <w:rFonts w:cs="Arial"/>
                <w:color w:val="000000"/>
                <w:sz w:val="16"/>
                <w:szCs w:val="16"/>
              </w:rPr>
              <w:t>2429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FE6669" w14:textId="77777777" w:rsidR="00571D55" w:rsidRDefault="00000000" w:rsidP="00EC000D">
            <w:pPr>
              <w:jc w:val="center"/>
              <w:rPr>
                <w:rFonts w:cs="Arial"/>
                <w:color w:val="000000"/>
                <w:sz w:val="16"/>
                <w:szCs w:val="16"/>
              </w:rPr>
            </w:pPr>
            <w:r>
              <w:rPr>
                <w:rFonts w:cs="Arial"/>
                <w:color w:val="000000"/>
                <w:sz w:val="16"/>
                <w:szCs w:val="16"/>
              </w:rPr>
              <w:t>32.08437808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AAB7622" w14:textId="77777777" w:rsidR="00571D55" w:rsidRDefault="00000000" w:rsidP="00EC000D">
            <w:pPr>
              <w:jc w:val="center"/>
              <w:rPr>
                <w:rFonts w:cs="Arial"/>
                <w:color w:val="000000"/>
                <w:sz w:val="16"/>
                <w:szCs w:val="16"/>
              </w:rPr>
            </w:pPr>
            <w:r>
              <w:rPr>
                <w:rFonts w:cs="Arial"/>
                <w:color w:val="000000"/>
                <w:sz w:val="16"/>
                <w:szCs w:val="16"/>
              </w:rPr>
              <w:t>-81.103798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DF9B5D"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5834A7"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E89381"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6F957B"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C64C74"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36FBD87"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5AC8466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7466C9F"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3C1D3CC" w14:textId="77777777" w:rsidR="00571D55" w:rsidRDefault="00000000" w:rsidP="00EC000D">
            <w:pPr>
              <w:jc w:val="center"/>
              <w:rPr>
                <w:rFonts w:cs="Arial"/>
                <w:color w:val="000000"/>
                <w:sz w:val="16"/>
                <w:szCs w:val="16"/>
              </w:rPr>
            </w:pPr>
            <w:r>
              <w:rPr>
                <w:rFonts w:cs="Arial"/>
                <w:color w:val="000000"/>
                <w:sz w:val="16"/>
                <w:szCs w:val="16"/>
              </w:rPr>
              <w:t>2430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E71041" w14:textId="77777777" w:rsidR="00571D55" w:rsidRDefault="00000000" w:rsidP="00EC000D">
            <w:pPr>
              <w:jc w:val="center"/>
              <w:rPr>
                <w:rFonts w:cs="Arial"/>
                <w:color w:val="000000"/>
                <w:sz w:val="16"/>
                <w:szCs w:val="16"/>
              </w:rPr>
            </w:pPr>
            <w:r>
              <w:rPr>
                <w:rFonts w:cs="Arial"/>
                <w:color w:val="000000"/>
                <w:sz w:val="16"/>
                <w:szCs w:val="16"/>
              </w:rPr>
              <w:t>32.08421224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4674A9C" w14:textId="77777777" w:rsidR="00571D55" w:rsidRDefault="00000000" w:rsidP="00EC000D">
            <w:pPr>
              <w:jc w:val="center"/>
              <w:rPr>
                <w:rFonts w:cs="Arial"/>
                <w:color w:val="000000"/>
                <w:sz w:val="16"/>
                <w:szCs w:val="16"/>
              </w:rPr>
            </w:pPr>
            <w:r>
              <w:rPr>
                <w:rFonts w:cs="Arial"/>
                <w:color w:val="000000"/>
                <w:sz w:val="16"/>
                <w:szCs w:val="16"/>
              </w:rPr>
              <w:t>-81.10314083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9A5F09A"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0C2B0C"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3DC42CD"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3FB8B56"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1D4C6B"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4309672F"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7D36B3C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41861A"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CC2857C" w14:textId="77777777" w:rsidR="00571D55" w:rsidRDefault="00000000" w:rsidP="00EC000D">
            <w:pPr>
              <w:jc w:val="center"/>
              <w:rPr>
                <w:rFonts w:cs="Arial"/>
                <w:color w:val="000000"/>
                <w:sz w:val="16"/>
                <w:szCs w:val="16"/>
              </w:rPr>
            </w:pPr>
            <w:r>
              <w:rPr>
                <w:rFonts w:cs="Arial"/>
                <w:color w:val="000000"/>
                <w:sz w:val="16"/>
                <w:szCs w:val="16"/>
              </w:rPr>
              <w:t>2431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87D16B" w14:textId="77777777" w:rsidR="00571D55" w:rsidRDefault="00000000" w:rsidP="00EC000D">
            <w:pPr>
              <w:jc w:val="center"/>
              <w:rPr>
                <w:rFonts w:cs="Arial"/>
                <w:color w:val="000000"/>
                <w:sz w:val="16"/>
                <w:szCs w:val="16"/>
              </w:rPr>
            </w:pPr>
            <w:r>
              <w:rPr>
                <w:rFonts w:cs="Arial"/>
                <w:color w:val="000000"/>
                <w:sz w:val="16"/>
                <w:szCs w:val="16"/>
              </w:rPr>
              <w:t>32.08399735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E79DAF2" w14:textId="77777777" w:rsidR="00571D55" w:rsidRDefault="00000000" w:rsidP="00EC000D">
            <w:pPr>
              <w:jc w:val="center"/>
              <w:rPr>
                <w:rFonts w:cs="Arial"/>
                <w:color w:val="000000"/>
                <w:sz w:val="16"/>
                <w:szCs w:val="16"/>
              </w:rPr>
            </w:pPr>
            <w:r>
              <w:rPr>
                <w:rFonts w:cs="Arial"/>
                <w:color w:val="000000"/>
                <w:sz w:val="16"/>
                <w:szCs w:val="16"/>
              </w:rPr>
              <w:t>-81.10237123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D17764"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5DE0C60" w14:textId="77777777" w:rsidR="00571D55" w:rsidRDefault="00000000" w:rsidP="00EC000D">
            <w:pPr>
              <w:jc w:val="center"/>
              <w:rPr>
                <w:rFonts w:cs="Arial"/>
                <w:color w:val="000000"/>
                <w:sz w:val="16"/>
                <w:szCs w:val="16"/>
              </w:rPr>
            </w:pPr>
            <w:r>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8D7892" w14:textId="77777777" w:rsidR="00571D55" w:rsidRDefault="00000000" w:rsidP="00EC000D">
            <w:pPr>
              <w:jc w:val="center"/>
              <w:rPr>
                <w:rFonts w:cs="Arial"/>
                <w:color w:val="000000"/>
                <w:sz w:val="16"/>
                <w:szCs w:val="16"/>
              </w:rPr>
            </w:pPr>
            <w:r>
              <w:rPr>
                <w:rFonts w:cs="Arial"/>
                <w:color w:val="000000"/>
                <w:sz w:val="16"/>
                <w:szCs w:val="16"/>
              </w:rPr>
              <w:t>Viaduct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574DA3" w14:textId="77777777" w:rsidR="00571D55" w:rsidRDefault="00000000" w:rsidP="00EC000D">
            <w:pPr>
              <w:jc w:val="center"/>
              <w:rPr>
                <w:rFonts w:cs="Arial"/>
                <w:color w:val="000000"/>
                <w:sz w:val="16"/>
                <w:szCs w:val="16"/>
              </w:rPr>
            </w:pPr>
            <w:r>
              <w:rPr>
                <w:rFonts w:cs="Arial"/>
                <w:color w:val="000000"/>
                <w:sz w:val="16"/>
                <w:szCs w:val="16"/>
              </w:rPr>
              <w:t xml:space="preserve"> East Lathrop to Springfield Canal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84A1C76"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E32C82F" w14:textId="77777777" w:rsidR="00571D55" w:rsidRDefault="00000000" w:rsidP="00EC000D">
            <w:pPr>
              <w:jc w:val="center"/>
              <w:rPr>
                <w:rFonts w:cs="Arial"/>
                <w:color w:val="000000"/>
                <w:sz w:val="16"/>
                <w:szCs w:val="16"/>
              </w:rPr>
            </w:pPr>
            <w:r w:rsidRPr="007250F4">
              <w:rPr>
                <w:rFonts w:cs="Arial"/>
                <w:color w:val="000000"/>
                <w:sz w:val="16"/>
                <w:szCs w:val="16"/>
              </w:rPr>
              <w:t>400W HPS    COBRAHEAD</w:t>
            </w:r>
          </w:p>
        </w:tc>
      </w:tr>
      <w:tr w:rsidR="00A073A8" w14:paraId="2A2C095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69C9BB6"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0E5FAC" w14:textId="77777777" w:rsidR="00571D55" w:rsidRDefault="00000000" w:rsidP="00EC000D">
            <w:pPr>
              <w:jc w:val="center"/>
              <w:rPr>
                <w:rFonts w:cs="Arial"/>
                <w:color w:val="000000"/>
                <w:sz w:val="16"/>
                <w:szCs w:val="16"/>
              </w:rPr>
            </w:pPr>
            <w:r>
              <w:rPr>
                <w:rFonts w:cs="Arial"/>
                <w:color w:val="000000"/>
                <w:sz w:val="16"/>
                <w:szCs w:val="16"/>
              </w:rPr>
              <w:t>2432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791910" w14:textId="77777777" w:rsidR="00571D55" w:rsidRDefault="00000000" w:rsidP="00EC000D">
            <w:pPr>
              <w:jc w:val="center"/>
              <w:rPr>
                <w:rFonts w:cs="Arial"/>
                <w:color w:val="000000"/>
                <w:sz w:val="16"/>
                <w:szCs w:val="16"/>
              </w:rPr>
            </w:pPr>
            <w:r>
              <w:rPr>
                <w:rFonts w:cs="Arial"/>
                <w:color w:val="000000"/>
                <w:sz w:val="16"/>
                <w:szCs w:val="16"/>
              </w:rPr>
              <w:t>32.08786701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C32A8B" w14:textId="77777777" w:rsidR="00571D55" w:rsidRDefault="00000000" w:rsidP="00EC000D">
            <w:pPr>
              <w:jc w:val="center"/>
              <w:rPr>
                <w:rFonts w:cs="Arial"/>
                <w:color w:val="000000"/>
                <w:sz w:val="16"/>
                <w:szCs w:val="16"/>
              </w:rPr>
            </w:pPr>
            <w:r>
              <w:rPr>
                <w:rFonts w:cs="Arial"/>
                <w:color w:val="000000"/>
                <w:sz w:val="16"/>
                <w:szCs w:val="16"/>
              </w:rPr>
              <w:t>-81.12860495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143E505"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B5D872"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3D48E8" w14:textId="77777777" w:rsidR="00571D55" w:rsidRDefault="00000000" w:rsidP="00EC000D">
            <w:pPr>
              <w:jc w:val="center"/>
              <w:rPr>
                <w:rFonts w:cs="Arial"/>
                <w:color w:val="000000"/>
                <w:sz w:val="16"/>
                <w:szCs w:val="16"/>
              </w:rPr>
            </w:pPr>
            <w:r>
              <w:rPr>
                <w:rFonts w:cs="Arial"/>
                <w:color w:val="000000"/>
                <w:sz w:val="16"/>
                <w:szCs w:val="16"/>
              </w:rPr>
              <w:t>I 516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D22CEA9" w14:textId="77777777" w:rsidR="00571D55" w:rsidRDefault="00000000" w:rsidP="00EC000D">
            <w:pPr>
              <w:jc w:val="center"/>
              <w:rPr>
                <w:rFonts w:cs="Arial"/>
                <w:color w:val="000000"/>
                <w:sz w:val="16"/>
                <w:szCs w:val="16"/>
              </w:rPr>
            </w:pPr>
            <w:r>
              <w:rPr>
                <w:rFonts w:cs="Arial"/>
                <w:color w:val="000000"/>
                <w:sz w:val="16"/>
                <w:szCs w:val="16"/>
              </w:rPr>
              <w:t>Augusta Avenue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5F1631" w14:textId="77777777" w:rsidR="00571D55" w:rsidRDefault="00000000" w:rsidP="00EC000D">
            <w:pPr>
              <w:jc w:val="center"/>
              <w:rPr>
                <w:rFonts w:cs="Arial"/>
                <w:color w:val="000000"/>
                <w:sz w:val="16"/>
                <w:szCs w:val="16"/>
              </w:rPr>
            </w:pPr>
            <w:r>
              <w:rPr>
                <w:rFonts w:cs="Arial"/>
                <w:color w:val="000000"/>
                <w:sz w:val="16"/>
                <w:szCs w:val="16"/>
              </w:rPr>
              <w:t>EB (SB)</w:t>
            </w:r>
          </w:p>
        </w:tc>
        <w:tc>
          <w:tcPr>
            <w:tcW w:w="2065" w:type="dxa"/>
            <w:tcBorders>
              <w:top w:val="single" w:sz="4" w:space="0" w:color="auto"/>
              <w:left w:val="nil"/>
              <w:bottom w:val="nil"/>
              <w:right w:val="single" w:sz="4" w:space="0" w:color="auto"/>
            </w:tcBorders>
            <w:shd w:val="clear" w:color="auto" w:fill="FFFFFF" w:themeFill="background1"/>
            <w:noWrap/>
            <w:vAlign w:val="center"/>
            <w:hideMark/>
          </w:tcPr>
          <w:p w14:paraId="49E325C0" w14:textId="77777777" w:rsidR="00571D55" w:rsidRDefault="00000000" w:rsidP="00EC000D">
            <w:pPr>
              <w:jc w:val="center"/>
              <w:rPr>
                <w:rFonts w:cs="Arial"/>
                <w:color w:val="000000"/>
                <w:sz w:val="16"/>
                <w:szCs w:val="16"/>
              </w:rPr>
            </w:pPr>
            <w:r>
              <w:rPr>
                <w:rFonts w:cs="Arial"/>
                <w:color w:val="000000"/>
                <w:sz w:val="16"/>
                <w:szCs w:val="16"/>
              </w:rPr>
              <w:t>6 PER POLE</w:t>
            </w:r>
          </w:p>
        </w:tc>
      </w:tr>
      <w:tr w:rsidR="00A073A8" w14:paraId="7BA4A20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66E6F12"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5A7EF0B" w14:textId="77777777" w:rsidR="00571D55" w:rsidRDefault="00000000" w:rsidP="00EC000D">
            <w:pPr>
              <w:jc w:val="center"/>
              <w:rPr>
                <w:rFonts w:cs="Arial"/>
                <w:color w:val="000000"/>
                <w:sz w:val="16"/>
                <w:szCs w:val="16"/>
              </w:rPr>
            </w:pPr>
            <w:r>
              <w:rPr>
                <w:rFonts w:cs="Arial"/>
                <w:color w:val="000000"/>
                <w:sz w:val="16"/>
                <w:szCs w:val="16"/>
              </w:rPr>
              <w:t>2433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8A22E2" w14:textId="77777777" w:rsidR="00571D55" w:rsidRDefault="00000000" w:rsidP="00EC000D">
            <w:pPr>
              <w:jc w:val="center"/>
              <w:rPr>
                <w:rFonts w:cs="Arial"/>
                <w:color w:val="000000"/>
                <w:sz w:val="16"/>
                <w:szCs w:val="16"/>
              </w:rPr>
            </w:pPr>
            <w:r>
              <w:rPr>
                <w:rFonts w:cs="Arial"/>
                <w:color w:val="000000"/>
                <w:sz w:val="16"/>
                <w:szCs w:val="16"/>
              </w:rPr>
              <w:t>32.09319421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69002F" w14:textId="77777777" w:rsidR="00571D55" w:rsidRDefault="00000000" w:rsidP="00EC000D">
            <w:pPr>
              <w:jc w:val="center"/>
              <w:rPr>
                <w:rFonts w:cs="Arial"/>
                <w:color w:val="000000"/>
                <w:sz w:val="16"/>
                <w:szCs w:val="16"/>
              </w:rPr>
            </w:pPr>
            <w:r>
              <w:rPr>
                <w:rFonts w:cs="Arial"/>
                <w:color w:val="000000"/>
                <w:sz w:val="16"/>
                <w:szCs w:val="16"/>
              </w:rPr>
              <w:t>-81.13198316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38DADF" w14:textId="77777777" w:rsidR="00571D55" w:rsidRDefault="00000000" w:rsidP="00EC000D">
            <w:pPr>
              <w:jc w:val="center"/>
              <w:rPr>
                <w:rFonts w:cs="Arial"/>
                <w:color w:val="000000"/>
                <w:sz w:val="16"/>
                <w:szCs w:val="16"/>
              </w:rPr>
            </w:pPr>
            <w:r>
              <w:rPr>
                <w:rFonts w:cs="Arial"/>
                <w:color w:val="000000"/>
                <w:sz w:val="16"/>
                <w:szCs w:val="16"/>
              </w:rPr>
              <w:t>High Mast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7318802" w14:textId="77777777" w:rsidR="00571D55" w:rsidRDefault="00000000" w:rsidP="00EC000D">
            <w:pPr>
              <w:jc w:val="center"/>
              <w:rPr>
                <w:rFonts w:cs="Arial"/>
                <w:color w:val="000000"/>
                <w:sz w:val="16"/>
                <w:szCs w:val="16"/>
              </w:rPr>
            </w:pPr>
            <w:r>
              <w:rPr>
                <w:rFonts w:cs="Arial"/>
                <w:color w:val="000000"/>
                <w:sz w:val="16"/>
                <w:szCs w:val="16"/>
              </w:rPr>
              <w:t>120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3B9D40" w14:textId="77777777" w:rsidR="00571D55" w:rsidRDefault="00000000" w:rsidP="00EC000D">
            <w:pPr>
              <w:jc w:val="center"/>
              <w:rPr>
                <w:rFonts w:cs="Arial"/>
                <w:color w:val="000000"/>
                <w:sz w:val="16"/>
                <w:szCs w:val="16"/>
              </w:rPr>
            </w:pPr>
            <w:r>
              <w:rPr>
                <w:rFonts w:cs="Arial"/>
                <w:color w:val="000000"/>
                <w:sz w:val="16"/>
                <w:szCs w:val="16"/>
              </w:rPr>
              <w:t>I 516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40C88FF" w14:textId="77777777" w:rsidR="00571D55" w:rsidRDefault="00000000" w:rsidP="00EC000D">
            <w:pPr>
              <w:jc w:val="center"/>
              <w:rPr>
                <w:rFonts w:cs="Arial"/>
                <w:color w:val="000000"/>
                <w:sz w:val="16"/>
                <w:szCs w:val="16"/>
              </w:rPr>
            </w:pPr>
            <w:r>
              <w:rPr>
                <w:rFonts w:cs="Arial"/>
                <w:color w:val="000000"/>
                <w:sz w:val="16"/>
                <w:szCs w:val="16"/>
              </w:rPr>
              <w:t>Bay Street On Ramp - West End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FF09C72"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vAlign w:val="center"/>
            <w:hideMark/>
          </w:tcPr>
          <w:p w14:paraId="6CAE73FD" w14:textId="77777777" w:rsidR="00571D55" w:rsidRDefault="00000000" w:rsidP="00EC000D">
            <w:pPr>
              <w:jc w:val="center"/>
              <w:rPr>
                <w:rFonts w:cs="Arial"/>
                <w:color w:val="000000"/>
                <w:sz w:val="16"/>
                <w:szCs w:val="16"/>
              </w:rPr>
            </w:pPr>
            <w:r>
              <w:rPr>
                <w:rFonts w:cs="Arial"/>
                <w:color w:val="000000"/>
                <w:sz w:val="16"/>
                <w:szCs w:val="16"/>
              </w:rPr>
              <w:t>8 PER POLE</w:t>
            </w:r>
          </w:p>
        </w:tc>
      </w:tr>
      <w:tr w:rsidR="00A073A8" w14:paraId="7A19397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5E9B159" w14:textId="77777777" w:rsidR="00571D55" w:rsidRDefault="00000000" w:rsidP="00EC000D">
            <w:pPr>
              <w:jc w:val="center"/>
              <w:rPr>
                <w:rFonts w:cs="Arial"/>
                <w:color w:val="000000"/>
                <w:sz w:val="16"/>
                <w:szCs w:val="16"/>
              </w:rPr>
            </w:pPr>
            <w:r>
              <w:rPr>
                <w:rFonts w:cs="Arial"/>
                <w:color w:val="000000"/>
                <w:sz w:val="16"/>
                <w:szCs w:val="16"/>
              </w:rPr>
              <w:lastRenderedPageBreak/>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145A170" w14:textId="77777777" w:rsidR="00571D55" w:rsidRDefault="00000000" w:rsidP="00EC000D">
            <w:pPr>
              <w:jc w:val="center"/>
              <w:rPr>
                <w:rFonts w:cs="Arial"/>
                <w:color w:val="000000"/>
                <w:sz w:val="16"/>
                <w:szCs w:val="16"/>
              </w:rPr>
            </w:pPr>
            <w:r>
              <w:rPr>
                <w:rFonts w:cs="Arial"/>
                <w:color w:val="000000"/>
                <w:sz w:val="16"/>
                <w:szCs w:val="16"/>
              </w:rPr>
              <w:t>2438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4F1424" w14:textId="77777777" w:rsidR="00571D55" w:rsidRDefault="00000000" w:rsidP="00EC000D">
            <w:pPr>
              <w:jc w:val="center"/>
              <w:rPr>
                <w:rFonts w:cs="Arial"/>
                <w:color w:val="000000"/>
                <w:sz w:val="16"/>
                <w:szCs w:val="16"/>
              </w:rPr>
            </w:pPr>
            <w:r>
              <w:rPr>
                <w:rFonts w:cs="Arial"/>
                <w:color w:val="000000"/>
                <w:sz w:val="16"/>
                <w:szCs w:val="16"/>
              </w:rPr>
              <w:t>32.01627141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C4635E" w14:textId="77777777" w:rsidR="00571D55" w:rsidRDefault="00000000" w:rsidP="00EC000D">
            <w:pPr>
              <w:jc w:val="center"/>
              <w:rPr>
                <w:rFonts w:cs="Arial"/>
                <w:color w:val="000000"/>
                <w:sz w:val="16"/>
                <w:szCs w:val="16"/>
              </w:rPr>
            </w:pPr>
            <w:r>
              <w:rPr>
                <w:rFonts w:cs="Arial"/>
                <w:color w:val="000000"/>
                <w:sz w:val="16"/>
                <w:szCs w:val="16"/>
              </w:rPr>
              <w:t>-81.11264404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25197E" w14:textId="77777777" w:rsidR="00571D55" w:rsidRDefault="00000000" w:rsidP="00EC000D">
            <w:pPr>
              <w:jc w:val="center"/>
              <w:rPr>
                <w:rFonts w:cs="Arial"/>
                <w:color w:val="000000"/>
                <w:sz w:val="16"/>
                <w:szCs w:val="16"/>
              </w:rPr>
            </w:pPr>
            <w:r>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4FB27E" w14:textId="77777777" w:rsidR="00571D55" w:rsidRDefault="00000000" w:rsidP="00EC000D">
            <w:pPr>
              <w:jc w:val="center"/>
              <w:rPr>
                <w:rFonts w:cs="Arial"/>
                <w:color w:val="000000"/>
                <w:sz w:val="16"/>
                <w:szCs w:val="16"/>
              </w:rPr>
            </w:pPr>
            <w:r>
              <w:rPr>
                <w:rFonts w:cs="Arial"/>
                <w:color w:val="000000"/>
                <w:sz w:val="16"/>
                <w:szCs w:val="16"/>
              </w:rPr>
              <w:t>30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7F5CB2"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13F918" w14:textId="77777777" w:rsidR="00571D55" w:rsidRDefault="00000000" w:rsidP="00EC000D">
            <w:pPr>
              <w:jc w:val="center"/>
              <w:rPr>
                <w:rFonts w:cs="Arial"/>
                <w:color w:val="000000"/>
                <w:sz w:val="16"/>
                <w:szCs w:val="16"/>
              </w:rPr>
            </w:pPr>
            <w:r>
              <w:rPr>
                <w:rFonts w:cs="Arial"/>
                <w:color w:val="000000"/>
                <w:sz w:val="16"/>
                <w:szCs w:val="16"/>
              </w:rPr>
              <w:t xml:space="preserve">Stephenson to Jackson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0480528" w14:textId="77777777" w:rsidR="00571D55" w:rsidRDefault="00000000" w:rsidP="00EC000D">
            <w:pPr>
              <w:jc w:val="center"/>
              <w:rPr>
                <w:rFonts w:cs="Arial"/>
                <w:color w:val="000000"/>
                <w:sz w:val="16"/>
                <w:szCs w:val="16"/>
              </w:rPr>
            </w:pPr>
            <w:r>
              <w:rPr>
                <w:rFonts w:cs="Arial"/>
                <w:color w:val="000000"/>
                <w:sz w:val="16"/>
                <w:szCs w:val="16"/>
              </w:rPr>
              <w:t>WB (SB)</w:t>
            </w:r>
          </w:p>
        </w:tc>
        <w:tc>
          <w:tcPr>
            <w:tcW w:w="2065" w:type="dxa"/>
            <w:tcBorders>
              <w:top w:val="single" w:sz="4" w:space="0" w:color="auto"/>
              <w:left w:val="nil"/>
              <w:bottom w:val="nil"/>
              <w:right w:val="single" w:sz="4" w:space="0" w:color="auto"/>
            </w:tcBorders>
            <w:shd w:val="clear" w:color="auto" w:fill="FFFFFF" w:themeFill="background1"/>
            <w:noWrap/>
            <w:vAlign w:val="center"/>
            <w:hideMark/>
          </w:tcPr>
          <w:p w14:paraId="35FA978A" w14:textId="77777777" w:rsidR="00571D55" w:rsidRDefault="00000000" w:rsidP="00EC000D">
            <w:pPr>
              <w:jc w:val="center"/>
              <w:rPr>
                <w:rFonts w:cs="Arial"/>
                <w:color w:val="000000"/>
                <w:sz w:val="16"/>
                <w:szCs w:val="16"/>
              </w:rPr>
            </w:pPr>
            <w:r>
              <w:rPr>
                <w:rFonts w:cs="Arial"/>
                <w:color w:val="000000"/>
                <w:sz w:val="16"/>
                <w:szCs w:val="16"/>
              </w:rPr>
              <w:t>LED</w:t>
            </w:r>
          </w:p>
          <w:p w14:paraId="699451F6" w14:textId="77777777" w:rsidR="00571D55" w:rsidRDefault="00000000" w:rsidP="00EC000D">
            <w:pPr>
              <w:jc w:val="center"/>
              <w:rPr>
                <w:rFonts w:cs="Arial"/>
                <w:color w:val="000000"/>
                <w:sz w:val="16"/>
                <w:szCs w:val="16"/>
              </w:rPr>
            </w:pPr>
            <w:r>
              <w:rPr>
                <w:rFonts w:cs="Arial"/>
                <w:color w:val="000000"/>
                <w:sz w:val="16"/>
                <w:szCs w:val="16"/>
              </w:rPr>
              <w:t>AREA/ROADWAY</w:t>
            </w:r>
          </w:p>
        </w:tc>
      </w:tr>
      <w:tr w:rsidR="00A073A8" w14:paraId="08E87D1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4BF3233"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F59496" w14:textId="77777777" w:rsidR="00571D55" w:rsidRDefault="00000000" w:rsidP="00EC000D">
            <w:pPr>
              <w:jc w:val="center"/>
              <w:rPr>
                <w:rFonts w:cs="Arial"/>
                <w:color w:val="000000"/>
                <w:sz w:val="16"/>
                <w:szCs w:val="16"/>
              </w:rPr>
            </w:pPr>
            <w:r>
              <w:rPr>
                <w:rFonts w:cs="Arial"/>
                <w:color w:val="000000"/>
                <w:sz w:val="16"/>
                <w:szCs w:val="16"/>
              </w:rPr>
              <w:t>2256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95211F6" w14:textId="77777777" w:rsidR="00571D55" w:rsidRDefault="00000000" w:rsidP="00EC000D">
            <w:pPr>
              <w:jc w:val="center"/>
              <w:rPr>
                <w:rFonts w:cs="Arial"/>
                <w:color w:val="000000"/>
                <w:sz w:val="16"/>
                <w:szCs w:val="16"/>
              </w:rPr>
            </w:pPr>
            <w:r>
              <w:rPr>
                <w:rFonts w:cs="Arial"/>
                <w:color w:val="000000"/>
                <w:sz w:val="16"/>
                <w:szCs w:val="16"/>
              </w:rPr>
              <w:t>32.00075232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C87F18B" w14:textId="77777777" w:rsidR="00571D55" w:rsidRDefault="00000000" w:rsidP="00EC000D">
            <w:pPr>
              <w:jc w:val="center"/>
              <w:rPr>
                <w:rFonts w:cs="Arial"/>
                <w:color w:val="000000"/>
                <w:sz w:val="16"/>
                <w:szCs w:val="16"/>
              </w:rPr>
            </w:pPr>
            <w:r>
              <w:rPr>
                <w:rFonts w:cs="Arial"/>
                <w:color w:val="000000"/>
                <w:sz w:val="16"/>
                <w:szCs w:val="16"/>
              </w:rPr>
              <w:t>-81.07938377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4A3FE8" w14:textId="77777777" w:rsidR="00571D55" w:rsidRDefault="00000000" w:rsidP="00EC000D">
            <w:pPr>
              <w:jc w:val="center"/>
              <w:rPr>
                <w:rFonts w:cs="Arial"/>
                <w:color w:val="000000"/>
                <w:sz w:val="16"/>
                <w:szCs w:val="16"/>
              </w:rPr>
            </w:pPr>
            <w:r>
              <w:rPr>
                <w:rFonts w:cs="Arial"/>
                <w:color w:val="000000"/>
                <w:sz w:val="16"/>
                <w:szCs w:val="16"/>
              </w:rPr>
              <w:t>Wall Mount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9827C0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DDCDCBB" w14:textId="77777777" w:rsidR="00571D55" w:rsidRDefault="00000000" w:rsidP="00EC000D">
            <w:pPr>
              <w:jc w:val="center"/>
              <w:rPr>
                <w:rFonts w:cs="Arial"/>
                <w:color w:val="000000"/>
                <w:sz w:val="16"/>
                <w:szCs w:val="16"/>
              </w:rPr>
            </w:pPr>
            <w:r>
              <w:rPr>
                <w:rFonts w:cs="Arial"/>
                <w:color w:val="000000"/>
                <w:sz w:val="16"/>
                <w:szCs w:val="16"/>
              </w:rPr>
              <w:t>Eisenhower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0CB0A5" w14:textId="77777777" w:rsidR="00571D55" w:rsidRDefault="00000000" w:rsidP="00EC000D">
            <w:pPr>
              <w:jc w:val="center"/>
              <w:rPr>
                <w:rFonts w:cs="Arial"/>
                <w:color w:val="000000"/>
                <w:sz w:val="16"/>
                <w:szCs w:val="16"/>
              </w:rPr>
            </w:pPr>
            <w:r>
              <w:rPr>
                <w:rFonts w:cs="Arial"/>
                <w:color w:val="000000"/>
                <w:sz w:val="16"/>
                <w:szCs w:val="16"/>
              </w:rPr>
              <w:t xml:space="preserve">Underneath SB Truman </w:t>
            </w:r>
            <w:proofErr w:type="spellStart"/>
            <w:r>
              <w:rPr>
                <w:rFonts w:cs="Arial"/>
                <w:color w:val="000000"/>
                <w:sz w:val="16"/>
                <w:szCs w:val="16"/>
              </w:rPr>
              <w:t>Pkway</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AE1AB6C"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vAlign w:val="center"/>
            <w:hideMark/>
          </w:tcPr>
          <w:p w14:paraId="5E79FCEA" w14:textId="77777777" w:rsidR="00571D55" w:rsidRDefault="00000000" w:rsidP="00EC000D">
            <w:pPr>
              <w:jc w:val="center"/>
              <w:rPr>
                <w:rFonts w:cs="Arial"/>
                <w:color w:val="000000"/>
                <w:sz w:val="16"/>
                <w:szCs w:val="16"/>
              </w:rPr>
            </w:pPr>
            <w:r>
              <w:rPr>
                <w:rFonts w:cs="Arial"/>
                <w:color w:val="000000"/>
                <w:sz w:val="16"/>
                <w:szCs w:val="16"/>
              </w:rPr>
              <w:t>WALLMOUNT               USE 102W</w:t>
            </w:r>
          </w:p>
        </w:tc>
      </w:tr>
      <w:tr w:rsidR="00A073A8" w14:paraId="3A7CF94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5A12C9C5" w14:textId="77777777" w:rsidR="00571D55" w:rsidRDefault="00000000" w:rsidP="00EC000D">
            <w:pPr>
              <w:jc w:val="center"/>
              <w:rPr>
                <w:rFonts w:cs="Arial"/>
                <w:color w:val="000000"/>
                <w:sz w:val="16"/>
                <w:szCs w:val="16"/>
              </w:rPr>
            </w:pPr>
            <w:r w:rsidRPr="009A6B9D">
              <w:rPr>
                <w:rFonts w:cs="Arial"/>
                <w:b/>
                <w:bCs/>
                <w:color w:val="000000"/>
                <w:sz w:val="16"/>
                <w:szCs w:val="16"/>
              </w:rPr>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1DD3672E"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522A16AB"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33B4787C"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2D7F0923"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7D8E4041"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5543F4D3"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B141C31"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3D8A5FF7"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00904A3F"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2AD2F04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72E617" w14:textId="77777777" w:rsidR="00571D55" w:rsidRDefault="00000000" w:rsidP="00EC000D">
            <w:pPr>
              <w:jc w:val="center"/>
              <w:rPr>
                <w:rFonts w:cs="Arial"/>
                <w:color w:val="000000"/>
                <w:sz w:val="16"/>
                <w:szCs w:val="16"/>
              </w:rPr>
            </w:pPr>
            <w:r>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DF1DD7E" w14:textId="77777777" w:rsidR="00571D55" w:rsidRDefault="00000000" w:rsidP="00EC000D">
            <w:pPr>
              <w:jc w:val="center"/>
              <w:rPr>
                <w:rFonts w:cs="Arial"/>
                <w:color w:val="000000"/>
                <w:sz w:val="16"/>
                <w:szCs w:val="16"/>
              </w:rPr>
            </w:pPr>
            <w:r>
              <w:rPr>
                <w:rFonts w:cs="Arial"/>
                <w:color w:val="000000"/>
                <w:sz w:val="16"/>
                <w:szCs w:val="16"/>
              </w:rPr>
              <w:t>2257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2CAFC26" w14:textId="77777777" w:rsidR="00571D55" w:rsidRDefault="00000000" w:rsidP="00EC000D">
            <w:pPr>
              <w:jc w:val="center"/>
              <w:rPr>
                <w:rFonts w:cs="Arial"/>
                <w:color w:val="000000"/>
                <w:sz w:val="16"/>
                <w:szCs w:val="16"/>
              </w:rPr>
            </w:pPr>
            <w:r>
              <w:rPr>
                <w:rFonts w:cs="Arial"/>
                <w:color w:val="000000"/>
                <w:sz w:val="16"/>
                <w:szCs w:val="16"/>
              </w:rPr>
              <w:t>32.00063813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37FB52" w14:textId="77777777" w:rsidR="00571D55" w:rsidRDefault="00000000" w:rsidP="00EC000D">
            <w:pPr>
              <w:jc w:val="center"/>
              <w:rPr>
                <w:rFonts w:cs="Arial"/>
                <w:color w:val="000000"/>
                <w:sz w:val="16"/>
                <w:szCs w:val="16"/>
              </w:rPr>
            </w:pPr>
            <w:r>
              <w:rPr>
                <w:rFonts w:cs="Arial"/>
                <w:color w:val="000000"/>
                <w:sz w:val="16"/>
                <w:szCs w:val="16"/>
              </w:rPr>
              <w:t>-81.07942095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EB15780" w14:textId="77777777" w:rsidR="00571D55" w:rsidRDefault="00000000" w:rsidP="00EC000D">
            <w:pPr>
              <w:jc w:val="center"/>
              <w:rPr>
                <w:rFonts w:cs="Arial"/>
                <w:color w:val="000000"/>
                <w:sz w:val="16"/>
                <w:szCs w:val="16"/>
              </w:rPr>
            </w:pPr>
            <w:r>
              <w:rPr>
                <w:rFonts w:cs="Arial"/>
                <w:color w:val="000000"/>
                <w:sz w:val="16"/>
                <w:szCs w:val="16"/>
              </w:rPr>
              <w:t>Wall Mount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476AAC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81A579" w14:textId="77777777" w:rsidR="00571D55" w:rsidRDefault="00000000" w:rsidP="00EC000D">
            <w:pPr>
              <w:jc w:val="center"/>
              <w:rPr>
                <w:rFonts w:cs="Arial"/>
                <w:color w:val="000000"/>
                <w:sz w:val="16"/>
                <w:szCs w:val="16"/>
              </w:rPr>
            </w:pPr>
            <w:r>
              <w:rPr>
                <w:rFonts w:cs="Arial"/>
                <w:color w:val="000000"/>
                <w:sz w:val="16"/>
                <w:szCs w:val="16"/>
              </w:rPr>
              <w:t>Eisenhower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B5FA5B" w14:textId="77777777" w:rsidR="00571D55" w:rsidRDefault="00000000" w:rsidP="00EC000D">
            <w:pPr>
              <w:jc w:val="center"/>
              <w:rPr>
                <w:rFonts w:cs="Arial"/>
                <w:color w:val="000000"/>
                <w:sz w:val="16"/>
                <w:szCs w:val="16"/>
              </w:rPr>
            </w:pPr>
            <w:r>
              <w:rPr>
                <w:rFonts w:cs="Arial"/>
                <w:color w:val="000000"/>
                <w:sz w:val="16"/>
                <w:szCs w:val="16"/>
              </w:rPr>
              <w:t xml:space="preserve">Underneath SB Truman </w:t>
            </w:r>
            <w:proofErr w:type="spellStart"/>
            <w:r>
              <w:rPr>
                <w:rFonts w:cs="Arial"/>
                <w:color w:val="000000"/>
                <w:sz w:val="16"/>
                <w:szCs w:val="16"/>
              </w:rPr>
              <w:t>Pkway</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526861"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F7AF341" w14:textId="77777777" w:rsidR="00571D55" w:rsidRDefault="00000000" w:rsidP="00EC000D">
            <w:pPr>
              <w:jc w:val="center"/>
              <w:rPr>
                <w:rFonts w:cs="Arial"/>
                <w:color w:val="000000"/>
                <w:sz w:val="16"/>
                <w:szCs w:val="16"/>
              </w:rPr>
            </w:pPr>
            <w:r w:rsidRPr="001A378C">
              <w:rPr>
                <w:rFonts w:cs="Arial"/>
                <w:color w:val="000000"/>
                <w:sz w:val="16"/>
                <w:szCs w:val="16"/>
              </w:rPr>
              <w:t>WALLMOUNT               USE 102W</w:t>
            </w:r>
          </w:p>
        </w:tc>
      </w:tr>
      <w:tr w:rsidR="00A073A8" w14:paraId="7F044B0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958FB1B"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5A62BCC" w14:textId="77777777" w:rsidR="00571D55" w:rsidRDefault="00000000" w:rsidP="00EC000D">
            <w:pPr>
              <w:jc w:val="center"/>
              <w:rPr>
                <w:rFonts w:cs="Arial"/>
                <w:color w:val="000000"/>
                <w:sz w:val="16"/>
                <w:szCs w:val="16"/>
              </w:rPr>
            </w:pPr>
            <w:r>
              <w:rPr>
                <w:rFonts w:cs="Arial"/>
                <w:color w:val="000000"/>
                <w:sz w:val="16"/>
                <w:szCs w:val="16"/>
              </w:rPr>
              <w:t>2258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2EB2E04" w14:textId="77777777" w:rsidR="00571D55" w:rsidRDefault="00000000" w:rsidP="00EC000D">
            <w:pPr>
              <w:jc w:val="center"/>
              <w:rPr>
                <w:rFonts w:cs="Arial"/>
                <w:color w:val="000000"/>
                <w:sz w:val="16"/>
                <w:szCs w:val="16"/>
              </w:rPr>
            </w:pPr>
            <w:r>
              <w:rPr>
                <w:rFonts w:cs="Arial"/>
                <w:color w:val="000000"/>
                <w:sz w:val="16"/>
                <w:szCs w:val="16"/>
              </w:rPr>
              <w:t>32.00067368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351216E" w14:textId="77777777" w:rsidR="00571D55" w:rsidRDefault="00000000" w:rsidP="00EC000D">
            <w:pPr>
              <w:jc w:val="center"/>
              <w:rPr>
                <w:rFonts w:cs="Arial"/>
                <w:color w:val="000000"/>
                <w:sz w:val="16"/>
                <w:szCs w:val="16"/>
              </w:rPr>
            </w:pPr>
            <w:r>
              <w:rPr>
                <w:rFonts w:cs="Arial"/>
                <w:color w:val="000000"/>
                <w:sz w:val="16"/>
                <w:szCs w:val="16"/>
              </w:rPr>
              <w:t>-81.07911594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7C217F" w14:textId="77777777" w:rsidR="00571D55" w:rsidRDefault="00000000" w:rsidP="00EC000D">
            <w:pPr>
              <w:jc w:val="center"/>
              <w:rPr>
                <w:rFonts w:cs="Arial"/>
                <w:color w:val="000000"/>
                <w:sz w:val="16"/>
                <w:szCs w:val="16"/>
              </w:rPr>
            </w:pPr>
            <w:r>
              <w:rPr>
                <w:rFonts w:cs="Arial"/>
                <w:color w:val="000000"/>
                <w:sz w:val="16"/>
                <w:szCs w:val="16"/>
              </w:rPr>
              <w:t>Wall Mount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71DE93E"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189D3C8" w14:textId="77777777" w:rsidR="00571D55" w:rsidRDefault="00000000" w:rsidP="00EC000D">
            <w:pPr>
              <w:jc w:val="center"/>
              <w:rPr>
                <w:rFonts w:cs="Arial"/>
                <w:color w:val="000000"/>
                <w:sz w:val="16"/>
                <w:szCs w:val="16"/>
              </w:rPr>
            </w:pPr>
            <w:r>
              <w:rPr>
                <w:rFonts w:cs="Arial"/>
                <w:color w:val="000000"/>
                <w:sz w:val="16"/>
                <w:szCs w:val="16"/>
              </w:rPr>
              <w:t>Eisenhower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8E547C" w14:textId="77777777" w:rsidR="00571D55" w:rsidRDefault="00000000" w:rsidP="00EC000D">
            <w:pPr>
              <w:jc w:val="center"/>
              <w:rPr>
                <w:rFonts w:cs="Arial"/>
                <w:color w:val="000000"/>
                <w:sz w:val="16"/>
                <w:szCs w:val="16"/>
              </w:rPr>
            </w:pPr>
            <w:r>
              <w:rPr>
                <w:rFonts w:cs="Arial"/>
                <w:color w:val="000000"/>
                <w:sz w:val="16"/>
                <w:szCs w:val="16"/>
              </w:rPr>
              <w:t xml:space="preserve">Underneath NB Truman </w:t>
            </w:r>
            <w:proofErr w:type="spellStart"/>
            <w:r>
              <w:rPr>
                <w:rFonts w:cs="Arial"/>
                <w:color w:val="000000"/>
                <w:sz w:val="16"/>
                <w:szCs w:val="16"/>
              </w:rPr>
              <w:t>Pkway</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24BCEB3" w14:textId="77777777" w:rsidR="00571D55" w:rsidRDefault="00000000" w:rsidP="00EC000D">
            <w:pPr>
              <w:jc w:val="center"/>
              <w:rPr>
                <w:rFonts w:cs="Arial"/>
                <w:color w:val="000000"/>
                <w:sz w:val="16"/>
                <w:szCs w:val="16"/>
              </w:rPr>
            </w:pPr>
            <w:r>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1456A1B" w14:textId="77777777" w:rsidR="00571D55" w:rsidRDefault="00000000" w:rsidP="00EC000D">
            <w:pPr>
              <w:jc w:val="center"/>
              <w:rPr>
                <w:rFonts w:cs="Arial"/>
                <w:color w:val="000000"/>
                <w:sz w:val="16"/>
                <w:szCs w:val="16"/>
              </w:rPr>
            </w:pPr>
            <w:r w:rsidRPr="001A378C">
              <w:rPr>
                <w:rFonts w:cs="Arial"/>
                <w:color w:val="000000"/>
                <w:sz w:val="16"/>
                <w:szCs w:val="16"/>
              </w:rPr>
              <w:t>WALLMOUNT               USE 102W</w:t>
            </w:r>
          </w:p>
        </w:tc>
      </w:tr>
      <w:tr w:rsidR="00A073A8" w14:paraId="6F5A649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2C07E50" w14:textId="77777777" w:rsidR="00571D55" w:rsidRDefault="00000000" w:rsidP="00EC000D">
            <w:pPr>
              <w:jc w:val="center"/>
              <w:rPr>
                <w:rFonts w:cs="Arial"/>
                <w:color w:val="000000"/>
                <w:sz w:val="16"/>
                <w:szCs w:val="16"/>
              </w:rPr>
            </w:pPr>
            <w:r>
              <w:rPr>
                <w:rFonts w:cs="Arial"/>
                <w:color w:val="000000"/>
                <w:sz w:val="16"/>
                <w:szCs w:val="16"/>
              </w:rPr>
              <w:t>Normal</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DBAAF0A" w14:textId="77777777" w:rsidR="00571D55" w:rsidRDefault="00000000" w:rsidP="00EC000D">
            <w:pPr>
              <w:jc w:val="center"/>
              <w:rPr>
                <w:rFonts w:cs="Arial"/>
                <w:color w:val="000000"/>
                <w:sz w:val="16"/>
                <w:szCs w:val="16"/>
              </w:rPr>
            </w:pPr>
            <w:r>
              <w:rPr>
                <w:rFonts w:cs="Arial"/>
                <w:color w:val="000000"/>
                <w:sz w:val="16"/>
                <w:szCs w:val="16"/>
              </w:rPr>
              <w:t>2259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DD9BC4B" w14:textId="77777777" w:rsidR="00571D55" w:rsidRDefault="00000000" w:rsidP="00EC000D">
            <w:pPr>
              <w:jc w:val="center"/>
              <w:rPr>
                <w:rFonts w:cs="Arial"/>
                <w:color w:val="000000"/>
                <w:sz w:val="16"/>
                <w:szCs w:val="16"/>
              </w:rPr>
            </w:pPr>
            <w:r>
              <w:rPr>
                <w:rFonts w:cs="Arial"/>
                <w:color w:val="000000"/>
                <w:sz w:val="16"/>
                <w:szCs w:val="16"/>
              </w:rPr>
              <w:t>32.00056713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51962C9" w14:textId="77777777" w:rsidR="00571D55" w:rsidRDefault="00000000" w:rsidP="00EC000D">
            <w:pPr>
              <w:jc w:val="center"/>
              <w:rPr>
                <w:rFonts w:cs="Arial"/>
                <w:color w:val="000000"/>
                <w:sz w:val="16"/>
                <w:szCs w:val="16"/>
              </w:rPr>
            </w:pPr>
            <w:r>
              <w:rPr>
                <w:rFonts w:cs="Arial"/>
                <w:color w:val="000000"/>
                <w:sz w:val="16"/>
                <w:szCs w:val="16"/>
              </w:rPr>
              <w:t>-81.07915303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EF952F" w14:textId="77777777" w:rsidR="00571D55" w:rsidRDefault="00000000" w:rsidP="00EC000D">
            <w:pPr>
              <w:jc w:val="center"/>
              <w:rPr>
                <w:rFonts w:cs="Arial"/>
                <w:color w:val="000000"/>
                <w:sz w:val="16"/>
                <w:szCs w:val="16"/>
              </w:rPr>
            </w:pPr>
            <w:r>
              <w:rPr>
                <w:rFonts w:cs="Arial"/>
                <w:color w:val="000000"/>
                <w:sz w:val="16"/>
                <w:szCs w:val="16"/>
              </w:rPr>
              <w:t>Wall Mount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73AEF9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B061A38" w14:textId="77777777" w:rsidR="00571D55" w:rsidRDefault="00000000" w:rsidP="00EC000D">
            <w:pPr>
              <w:jc w:val="center"/>
              <w:rPr>
                <w:rFonts w:cs="Arial"/>
                <w:color w:val="000000"/>
                <w:sz w:val="16"/>
                <w:szCs w:val="16"/>
              </w:rPr>
            </w:pPr>
            <w:r>
              <w:rPr>
                <w:rFonts w:cs="Arial"/>
                <w:color w:val="000000"/>
                <w:sz w:val="16"/>
                <w:szCs w:val="16"/>
              </w:rPr>
              <w:t>Eisenhower</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28B030" w14:textId="77777777" w:rsidR="00571D55" w:rsidRDefault="00000000" w:rsidP="00EC000D">
            <w:pPr>
              <w:jc w:val="center"/>
              <w:rPr>
                <w:rFonts w:cs="Arial"/>
                <w:color w:val="000000"/>
                <w:sz w:val="16"/>
                <w:szCs w:val="16"/>
              </w:rPr>
            </w:pPr>
            <w:r>
              <w:rPr>
                <w:rFonts w:cs="Arial"/>
                <w:color w:val="000000"/>
                <w:sz w:val="16"/>
                <w:szCs w:val="16"/>
              </w:rPr>
              <w:t xml:space="preserve">Underneath NB Truman </w:t>
            </w:r>
            <w:proofErr w:type="spellStart"/>
            <w:r>
              <w:rPr>
                <w:rFonts w:cs="Arial"/>
                <w:color w:val="000000"/>
                <w:sz w:val="16"/>
                <w:szCs w:val="16"/>
              </w:rPr>
              <w:t>Pkway</w:t>
            </w:r>
            <w:proofErr w:type="spellEnd"/>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7FBCCBE"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1EA94C8" w14:textId="77777777" w:rsidR="00571D55" w:rsidRDefault="00000000" w:rsidP="00EC000D">
            <w:pPr>
              <w:jc w:val="center"/>
              <w:rPr>
                <w:rFonts w:cs="Arial"/>
                <w:color w:val="000000"/>
                <w:sz w:val="16"/>
                <w:szCs w:val="16"/>
              </w:rPr>
            </w:pPr>
            <w:r w:rsidRPr="001A378C">
              <w:rPr>
                <w:rFonts w:cs="Arial"/>
                <w:color w:val="000000"/>
                <w:sz w:val="16"/>
                <w:szCs w:val="16"/>
              </w:rPr>
              <w:t>WALLMOUNT               USE 102W</w:t>
            </w:r>
          </w:p>
        </w:tc>
      </w:tr>
      <w:tr w:rsidR="00A073A8" w14:paraId="6597C91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9D1EDF0" w14:textId="77777777" w:rsidR="00571D55" w:rsidRPr="009A6B9D" w:rsidRDefault="00000000" w:rsidP="00EC000D">
            <w:pPr>
              <w:jc w:val="center"/>
              <w:rPr>
                <w:rFonts w:cs="Arial"/>
                <w:color w:val="000000"/>
                <w:sz w:val="16"/>
                <w:szCs w:val="16"/>
              </w:rPr>
            </w:pPr>
            <w:r w:rsidRPr="009A6B9D">
              <w:rPr>
                <w:rFonts w:cs="Arial"/>
                <w:color w:val="000000"/>
                <w:sz w:val="16"/>
                <w:szCs w:val="16"/>
              </w:rPr>
              <w:t>Inoperable</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5A1FE69" w14:textId="77777777" w:rsidR="00571D55" w:rsidRPr="009A6B9D" w:rsidRDefault="00000000" w:rsidP="00EC000D">
            <w:pPr>
              <w:jc w:val="center"/>
              <w:rPr>
                <w:rFonts w:cs="Arial"/>
                <w:color w:val="000000"/>
                <w:sz w:val="16"/>
                <w:szCs w:val="16"/>
              </w:rPr>
            </w:pPr>
            <w:r w:rsidRPr="009A6B9D">
              <w:rPr>
                <w:rFonts w:cs="Arial"/>
                <w:color w:val="000000"/>
                <w:sz w:val="16"/>
                <w:szCs w:val="16"/>
              </w:rPr>
              <w:t>I-313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2A9BD1D" w14:textId="77777777" w:rsidR="00571D55" w:rsidRPr="009A6B9D" w:rsidRDefault="00000000" w:rsidP="00EC000D">
            <w:pPr>
              <w:jc w:val="center"/>
              <w:rPr>
                <w:rFonts w:cs="Arial"/>
                <w:color w:val="000000"/>
                <w:sz w:val="16"/>
                <w:szCs w:val="16"/>
              </w:rPr>
            </w:pPr>
            <w:r w:rsidRPr="009A6B9D">
              <w:rPr>
                <w:rFonts w:cs="Arial"/>
                <w:color w:val="000000"/>
                <w:sz w:val="16"/>
                <w:szCs w:val="16"/>
              </w:rPr>
              <w:t>32.06922821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4C8D981" w14:textId="77777777" w:rsidR="00571D55" w:rsidRPr="009A6B9D" w:rsidRDefault="00000000" w:rsidP="00EC000D">
            <w:pPr>
              <w:jc w:val="center"/>
              <w:rPr>
                <w:rFonts w:cs="Arial"/>
                <w:color w:val="000000"/>
                <w:sz w:val="16"/>
                <w:szCs w:val="16"/>
              </w:rPr>
            </w:pPr>
            <w:r w:rsidRPr="009A6B9D">
              <w:rPr>
                <w:rFonts w:cs="Arial"/>
                <w:color w:val="000000"/>
                <w:sz w:val="16"/>
                <w:szCs w:val="16"/>
              </w:rPr>
              <w:t>-81.13467501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84CE6C8"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3E53FB" w14:textId="77777777" w:rsidR="00571D55" w:rsidRPr="009A6B9D" w:rsidRDefault="00000000" w:rsidP="00EC000D">
            <w:pPr>
              <w:jc w:val="center"/>
              <w:rPr>
                <w:rFonts w:cs="Arial"/>
                <w:color w:val="000000"/>
                <w:sz w:val="16"/>
                <w:szCs w:val="16"/>
              </w:rPr>
            </w:pPr>
            <w:r w:rsidRPr="009A6B9D">
              <w:rPr>
                <w:rFonts w:cs="Arial"/>
                <w:color w:val="000000"/>
                <w:sz w:val="16"/>
                <w:szCs w:val="16"/>
              </w:rPr>
              <w:t>40</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28AF68" w14:textId="77777777" w:rsidR="00571D55" w:rsidRPr="009A6B9D" w:rsidRDefault="00000000" w:rsidP="00EC000D">
            <w:pPr>
              <w:jc w:val="center"/>
              <w:rPr>
                <w:rFonts w:cs="Arial"/>
                <w:color w:val="000000"/>
                <w:sz w:val="16"/>
                <w:szCs w:val="16"/>
              </w:rPr>
            </w:pPr>
            <w:r w:rsidRPr="009A6B9D">
              <w:rPr>
                <w:rFonts w:cs="Arial"/>
                <w:color w:val="000000"/>
                <w:sz w:val="16"/>
                <w:szCs w:val="16"/>
              </w:rPr>
              <w:t>I-516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DDFFD8" w14:textId="77777777" w:rsidR="00571D55" w:rsidRPr="009A6B9D" w:rsidRDefault="00000000" w:rsidP="00EC000D">
            <w:pPr>
              <w:jc w:val="center"/>
              <w:rPr>
                <w:rFonts w:cs="Arial"/>
                <w:color w:val="000000"/>
                <w:sz w:val="16"/>
                <w:szCs w:val="16"/>
              </w:rPr>
            </w:pPr>
            <w:r w:rsidRPr="009A6B9D">
              <w:rPr>
                <w:rFonts w:cs="Arial"/>
                <w:color w:val="000000"/>
                <w:sz w:val="16"/>
                <w:szCs w:val="16"/>
              </w:rPr>
              <w:t>Off Ramp to I-16</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AD0438" w14:textId="77777777" w:rsidR="00571D55" w:rsidRPr="009A6B9D" w:rsidRDefault="00000000" w:rsidP="00EC000D">
            <w:pPr>
              <w:jc w:val="center"/>
              <w:rPr>
                <w:rFonts w:cs="Arial"/>
                <w:color w:val="000000"/>
                <w:sz w:val="16"/>
                <w:szCs w:val="16"/>
              </w:rPr>
            </w:pPr>
            <w:r w:rsidRPr="009A6B9D">
              <w:rPr>
                <w:rFonts w:cs="Arial"/>
                <w:color w:val="000000"/>
                <w:sz w:val="16"/>
                <w:szCs w:val="16"/>
              </w:rPr>
              <w:t>NB (EB)</w:t>
            </w:r>
          </w:p>
        </w:tc>
        <w:tc>
          <w:tcPr>
            <w:tcW w:w="2065" w:type="dxa"/>
            <w:tcBorders>
              <w:top w:val="single" w:sz="4" w:space="0" w:color="auto"/>
              <w:left w:val="nil"/>
              <w:bottom w:val="nil"/>
              <w:right w:val="single" w:sz="4" w:space="0" w:color="auto"/>
            </w:tcBorders>
            <w:shd w:val="clear" w:color="auto" w:fill="FFFFFF" w:themeFill="background1"/>
            <w:noWrap/>
            <w:hideMark/>
          </w:tcPr>
          <w:p w14:paraId="7987B0D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r>
      <w:tr w:rsidR="00A073A8" w14:paraId="30395C6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09B4B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E67CADF" w14:textId="77777777" w:rsidR="00571D55" w:rsidRPr="009A6B9D" w:rsidRDefault="00000000" w:rsidP="00EC000D">
            <w:pPr>
              <w:jc w:val="center"/>
              <w:rPr>
                <w:rFonts w:cs="Arial"/>
                <w:color w:val="000000"/>
                <w:sz w:val="16"/>
                <w:szCs w:val="16"/>
              </w:rPr>
            </w:pPr>
            <w:r w:rsidRPr="009A6B9D">
              <w:rPr>
                <w:rFonts w:cs="Arial"/>
                <w:color w:val="000000"/>
                <w:sz w:val="16"/>
                <w:szCs w:val="16"/>
              </w:rPr>
              <w:t>2966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DE8B6D" w14:textId="77777777" w:rsidR="00571D55" w:rsidRPr="009A6B9D" w:rsidRDefault="00000000" w:rsidP="00EC000D">
            <w:pPr>
              <w:jc w:val="center"/>
              <w:rPr>
                <w:rFonts w:cs="Arial"/>
                <w:color w:val="000000"/>
                <w:sz w:val="16"/>
                <w:szCs w:val="16"/>
              </w:rPr>
            </w:pPr>
            <w:r w:rsidRPr="009A6B9D">
              <w:rPr>
                <w:rFonts w:cs="Arial"/>
                <w:color w:val="000000"/>
                <w:sz w:val="16"/>
                <w:szCs w:val="16"/>
              </w:rPr>
              <w:t>32.09147183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A97BA32" w14:textId="77777777" w:rsidR="00571D55" w:rsidRPr="009A6B9D" w:rsidRDefault="00000000" w:rsidP="00EC000D">
            <w:pPr>
              <w:jc w:val="center"/>
              <w:rPr>
                <w:rFonts w:cs="Arial"/>
                <w:color w:val="000000"/>
                <w:sz w:val="16"/>
                <w:szCs w:val="16"/>
              </w:rPr>
            </w:pPr>
            <w:r w:rsidRPr="009A6B9D">
              <w:rPr>
                <w:rFonts w:cs="Arial"/>
                <w:color w:val="000000"/>
                <w:sz w:val="16"/>
                <w:szCs w:val="16"/>
              </w:rPr>
              <w:t>-81.13047505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CF1C0F"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7423B9"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8B337E"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4346F5"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Old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060B35"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4E8C0C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F6089B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39BA74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6D14EE" w14:textId="77777777" w:rsidR="00571D55" w:rsidRPr="009A6B9D" w:rsidRDefault="00000000" w:rsidP="00EC000D">
            <w:pPr>
              <w:jc w:val="center"/>
              <w:rPr>
                <w:rFonts w:cs="Arial"/>
                <w:color w:val="000000"/>
                <w:sz w:val="16"/>
                <w:szCs w:val="16"/>
              </w:rPr>
            </w:pPr>
            <w:r w:rsidRPr="009A6B9D">
              <w:rPr>
                <w:rFonts w:cs="Arial"/>
                <w:color w:val="000000"/>
                <w:sz w:val="16"/>
                <w:szCs w:val="16"/>
              </w:rPr>
              <w:t>2967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4C8A289" w14:textId="77777777" w:rsidR="00571D55" w:rsidRPr="009A6B9D" w:rsidRDefault="00000000" w:rsidP="00EC000D">
            <w:pPr>
              <w:jc w:val="center"/>
              <w:rPr>
                <w:rFonts w:cs="Arial"/>
                <w:color w:val="000000"/>
                <w:sz w:val="16"/>
                <w:szCs w:val="16"/>
              </w:rPr>
            </w:pPr>
            <w:r w:rsidRPr="009A6B9D">
              <w:rPr>
                <w:rFonts w:cs="Arial"/>
                <w:color w:val="000000"/>
                <w:sz w:val="16"/>
                <w:szCs w:val="16"/>
              </w:rPr>
              <w:t>32.09161137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01044D4" w14:textId="77777777" w:rsidR="00571D55" w:rsidRPr="009A6B9D" w:rsidRDefault="00000000" w:rsidP="00EC000D">
            <w:pPr>
              <w:jc w:val="center"/>
              <w:rPr>
                <w:rFonts w:cs="Arial"/>
                <w:color w:val="000000"/>
                <w:sz w:val="16"/>
                <w:szCs w:val="16"/>
              </w:rPr>
            </w:pPr>
            <w:r w:rsidRPr="009A6B9D">
              <w:rPr>
                <w:rFonts w:cs="Arial"/>
                <w:color w:val="000000"/>
                <w:sz w:val="16"/>
                <w:szCs w:val="16"/>
              </w:rPr>
              <w:t>-81.130072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B2D317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FCE66E9"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4EDC3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6417DB"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Old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F40486"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65E6BF6"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4835C0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58F368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22B89BF" w14:textId="77777777" w:rsidR="00571D55" w:rsidRPr="009A6B9D" w:rsidRDefault="00000000" w:rsidP="00EC000D">
            <w:pPr>
              <w:jc w:val="center"/>
              <w:rPr>
                <w:rFonts w:cs="Arial"/>
                <w:color w:val="000000"/>
                <w:sz w:val="16"/>
                <w:szCs w:val="16"/>
              </w:rPr>
            </w:pPr>
            <w:r w:rsidRPr="009A6B9D">
              <w:rPr>
                <w:rFonts w:cs="Arial"/>
                <w:color w:val="000000"/>
                <w:sz w:val="16"/>
                <w:szCs w:val="16"/>
              </w:rPr>
              <w:t>2968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5040C6" w14:textId="77777777" w:rsidR="00571D55" w:rsidRPr="009A6B9D" w:rsidRDefault="00000000" w:rsidP="00EC000D">
            <w:pPr>
              <w:jc w:val="center"/>
              <w:rPr>
                <w:rFonts w:cs="Arial"/>
                <w:color w:val="000000"/>
                <w:sz w:val="16"/>
                <w:szCs w:val="16"/>
              </w:rPr>
            </w:pPr>
            <w:r w:rsidRPr="009A6B9D">
              <w:rPr>
                <w:rFonts w:cs="Arial"/>
                <w:color w:val="000000"/>
                <w:sz w:val="16"/>
                <w:szCs w:val="16"/>
              </w:rPr>
              <w:t>32.09123863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0D1C459" w14:textId="77777777" w:rsidR="00571D55" w:rsidRPr="009A6B9D" w:rsidRDefault="00000000" w:rsidP="00EC000D">
            <w:pPr>
              <w:jc w:val="center"/>
              <w:rPr>
                <w:rFonts w:cs="Arial"/>
                <w:color w:val="000000"/>
                <w:sz w:val="16"/>
                <w:szCs w:val="16"/>
              </w:rPr>
            </w:pPr>
            <w:r w:rsidRPr="009A6B9D">
              <w:rPr>
                <w:rFonts w:cs="Arial"/>
                <w:color w:val="000000"/>
                <w:sz w:val="16"/>
                <w:szCs w:val="16"/>
              </w:rPr>
              <w:t>-81.12971872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664AB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4C69A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7D0C99"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7590B85"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Old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1BC12A"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59CE258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992076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E6E4F2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8DFB0D5" w14:textId="77777777" w:rsidR="00571D55" w:rsidRPr="009A6B9D" w:rsidRDefault="00000000" w:rsidP="00EC000D">
            <w:pPr>
              <w:jc w:val="center"/>
              <w:rPr>
                <w:rFonts w:cs="Arial"/>
                <w:color w:val="000000"/>
                <w:sz w:val="16"/>
                <w:szCs w:val="16"/>
              </w:rPr>
            </w:pPr>
            <w:r w:rsidRPr="009A6B9D">
              <w:rPr>
                <w:rFonts w:cs="Arial"/>
                <w:color w:val="000000"/>
                <w:sz w:val="16"/>
                <w:szCs w:val="16"/>
              </w:rPr>
              <w:t>2969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88FCC85" w14:textId="77777777" w:rsidR="00571D55" w:rsidRPr="009A6B9D" w:rsidRDefault="00000000" w:rsidP="00EC000D">
            <w:pPr>
              <w:jc w:val="center"/>
              <w:rPr>
                <w:rFonts w:cs="Arial"/>
                <w:color w:val="000000"/>
                <w:sz w:val="16"/>
                <w:szCs w:val="16"/>
              </w:rPr>
            </w:pPr>
            <w:r w:rsidRPr="009A6B9D">
              <w:rPr>
                <w:rFonts w:cs="Arial"/>
                <w:color w:val="000000"/>
                <w:sz w:val="16"/>
                <w:szCs w:val="16"/>
              </w:rPr>
              <w:t>32.09150494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A5EEF1" w14:textId="77777777" w:rsidR="00571D55" w:rsidRPr="009A6B9D" w:rsidRDefault="00000000" w:rsidP="00EC000D">
            <w:pPr>
              <w:jc w:val="center"/>
              <w:rPr>
                <w:rFonts w:cs="Arial"/>
                <w:color w:val="000000"/>
                <w:sz w:val="16"/>
                <w:szCs w:val="16"/>
              </w:rPr>
            </w:pPr>
            <w:r w:rsidRPr="009A6B9D">
              <w:rPr>
                <w:rFonts w:cs="Arial"/>
                <w:color w:val="000000"/>
                <w:sz w:val="16"/>
                <w:szCs w:val="16"/>
              </w:rPr>
              <w:t>-81.12963056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CC919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F9C8B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94CD5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95A446"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Old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CBD0F8"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E1C9522"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9487B8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33C4C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10DA84" w14:textId="77777777" w:rsidR="00571D55" w:rsidRPr="009A6B9D" w:rsidRDefault="00000000" w:rsidP="00EC000D">
            <w:pPr>
              <w:jc w:val="center"/>
              <w:rPr>
                <w:rFonts w:cs="Arial"/>
                <w:color w:val="000000"/>
                <w:sz w:val="16"/>
                <w:szCs w:val="16"/>
              </w:rPr>
            </w:pPr>
            <w:r w:rsidRPr="009A6B9D">
              <w:rPr>
                <w:rFonts w:cs="Arial"/>
                <w:color w:val="000000"/>
                <w:sz w:val="16"/>
                <w:szCs w:val="16"/>
              </w:rPr>
              <w:t>2970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C9BB3B9" w14:textId="77777777" w:rsidR="00571D55" w:rsidRPr="009A6B9D" w:rsidRDefault="00000000" w:rsidP="00EC000D">
            <w:pPr>
              <w:jc w:val="center"/>
              <w:rPr>
                <w:rFonts w:cs="Arial"/>
                <w:color w:val="000000"/>
                <w:sz w:val="16"/>
                <w:szCs w:val="16"/>
              </w:rPr>
            </w:pPr>
            <w:r w:rsidRPr="009A6B9D">
              <w:rPr>
                <w:rFonts w:cs="Arial"/>
                <w:color w:val="000000"/>
                <w:sz w:val="16"/>
                <w:szCs w:val="16"/>
              </w:rPr>
              <w:t>32.09142793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C4AB2C5" w14:textId="77777777" w:rsidR="00571D55" w:rsidRPr="009A6B9D" w:rsidRDefault="00000000" w:rsidP="00EC000D">
            <w:pPr>
              <w:jc w:val="center"/>
              <w:rPr>
                <w:rFonts w:cs="Arial"/>
                <w:color w:val="000000"/>
                <w:sz w:val="16"/>
                <w:szCs w:val="16"/>
              </w:rPr>
            </w:pPr>
            <w:r w:rsidRPr="009A6B9D">
              <w:rPr>
                <w:rFonts w:cs="Arial"/>
                <w:color w:val="000000"/>
                <w:sz w:val="16"/>
                <w:szCs w:val="16"/>
              </w:rPr>
              <w:t>-81.12917866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B9256D"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1DDBC29"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884A8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9F405C"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Old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74C8CF"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C48A0A9"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B84478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B8389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260FD4A" w14:textId="77777777" w:rsidR="00571D55" w:rsidRPr="009A6B9D" w:rsidRDefault="00000000" w:rsidP="00EC000D">
            <w:pPr>
              <w:jc w:val="center"/>
              <w:rPr>
                <w:rFonts w:cs="Arial"/>
                <w:color w:val="000000"/>
                <w:sz w:val="16"/>
                <w:szCs w:val="16"/>
              </w:rPr>
            </w:pPr>
            <w:r w:rsidRPr="009A6B9D">
              <w:rPr>
                <w:rFonts w:cs="Arial"/>
                <w:color w:val="000000"/>
                <w:sz w:val="16"/>
                <w:szCs w:val="16"/>
              </w:rPr>
              <w:t>2971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DE1A4F9" w14:textId="77777777" w:rsidR="00571D55" w:rsidRPr="009A6B9D" w:rsidRDefault="00000000" w:rsidP="00EC000D">
            <w:pPr>
              <w:jc w:val="center"/>
              <w:rPr>
                <w:rFonts w:cs="Arial"/>
                <w:color w:val="000000"/>
                <w:sz w:val="16"/>
                <w:szCs w:val="16"/>
              </w:rPr>
            </w:pPr>
            <w:r w:rsidRPr="009A6B9D">
              <w:rPr>
                <w:rFonts w:cs="Arial"/>
                <w:color w:val="000000"/>
                <w:sz w:val="16"/>
                <w:szCs w:val="16"/>
              </w:rPr>
              <w:t>32.09152053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482BAED" w14:textId="77777777" w:rsidR="00571D55" w:rsidRPr="009A6B9D" w:rsidRDefault="00000000" w:rsidP="00EC000D">
            <w:pPr>
              <w:jc w:val="center"/>
              <w:rPr>
                <w:rFonts w:cs="Arial"/>
                <w:color w:val="000000"/>
                <w:sz w:val="16"/>
                <w:szCs w:val="16"/>
              </w:rPr>
            </w:pPr>
            <w:r w:rsidRPr="009A6B9D">
              <w:rPr>
                <w:rFonts w:cs="Arial"/>
                <w:color w:val="000000"/>
                <w:sz w:val="16"/>
                <w:szCs w:val="16"/>
              </w:rPr>
              <w:t>-81.12894353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649F81B"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BFEDC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113666"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3609163" w14:textId="77777777" w:rsidR="00571D55" w:rsidRPr="009A6B9D" w:rsidRDefault="00000000" w:rsidP="00EC000D">
            <w:pPr>
              <w:jc w:val="center"/>
              <w:rPr>
                <w:rFonts w:cs="Arial"/>
                <w:color w:val="000000"/>
                <w:sz w:val="16"/>
                <w:szCs w:val="16"/>
              </w:rPr>
            </w:pPr>
            <w:r w:rsidRPr="009A6B9D">
              <w:rPr>
                <w:rFonts w:cs="Arial"/>
                <w:color w:val="000000"/>
                <w:sz w:val="16"/>
                <w:szCs w:val="16"/>
              </w:rPr>
              <w:t>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B674DB" w14:textId="77777777" w:rsidR="00571D55" w:rsidRPr="009A6B9D" w:rsidRDefault="00000000" w:rsidP="00EC000D">
            <w:pPr>
              <w:jc w:val="center"/>
              <w:rPr>
                <w:rFonts w:cs="Arial"/>
                <w:color w:val="000000"/>
                <w:sz w:val="16"/>
                <w:szCs w:val="16"/>
              </w:rPr>
            </w:pPr>
            <w:r w:rsidRPr="009A6B9D">
              <w:rPr>
                <w:rFonts w:cs="Arial"/>
                <w:color w:val="000000"/>
                <w:sz w:val="16"/>
                <w:szCs w:val="16"/>
              </w:rPr>
              <w:t>NW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24ADD2FF"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AB0380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CB88CB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EFB0254" w14:textId="77777777" w:rsidR="00571D55" w:rsidRPr="009A6B9D" w:rsidRDefault="00000000" w:rsidP="00EC000D">
            <w:pPr>
              <w:jc w:val="center"/>
              <w:rPr>
                <w:rFonts w:cs="Arial"/>
                <w:color w:val="000000"/>
                <w:sz w:val="16"/>
                <w:szCs w:val="16"/>
              </w:rPr>
            </w:pPr>
            <w:r w:rsidRPr="009A6B9D">
              <w:rPr>
                <w:rFonts w:cs="Arial"/>
                <w:color w:val="000000"/>
                <w:sz w:val="16"/>
                <w:szCs w:val="16"/>
              </w:rPr>
              <w:t>2972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950CAE" w14:textId="77777777" w:rsidR="00571D55" w:rsidRPr="009A6B9D" w:rsidRDefault="00000000" w:rsidP="00EC000D">
            <w:pPr>
              <w:jc w:val="center"/>
              <w:rPr>
                <w:rFonts w:cs="Arial"/>
                <w:color w:val="000000"/>
                <w:sz w:val="16"/>
                <w:szCs w:val="16"/>
              </w:rPr>
            </w:pPr>
            <w:r w:rsidRPr="009A6B9D">
              <w:rPr>
                <w:rFonts w:cs="Arial"/>
                <w:color w:val="000000"/>
                <w:sz w:val="16"/>
                <w:szCs w:val="16"/>
              </w:rPr>
              <w:t>32.0910311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71469F1" w14:textId="77777777" w:rsidR="00571D55" w:rsidRPr="009A6B9D" w:rsidRDefault="00000000" w:rsidP="00EC000D">
            <w:pPr>
              <w:jc w:val="center"/>
              <w:rPr>
                <w:rFonts w:cs="Arial"/>
                <w:color w:val="000000"/>
                <w:sz w:val="16"/>
                <w:szCs w:val="16"/>
              </w:rPr>
            </w:pPr>
            <w:r w:rsidRPr="009A6B9D">
              <w:rPr>
                <w:rFonts w:cs="Arial"/>
                <w:color w:val="000000"/>
                <w:sz w:val="16"/>
                <w:szCs w:val="16"/>
              </w:rPr>
              <w:t>-81.12918309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3130C6"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B28D6D3"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C62DA7"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5D220B5" w14:textId="77777777" w:rsidR="00571D55" w:rsidRPr="009A6B9D" w:rsidRDefault="00000000" w:rsidP="00EC000D">
            <w:pPr>
              <w:jc w:val="center"/>
              <w:rPr>
                <w:rFonts w:cs="Arial"/>
                <w:color w:val="000000"/>
                <w:sz w:val="16"/>
                <w:szCs w:val="16"/>
              </w:rPr>
            </w:pPr>
            <w:r w:rsidRPr="009A6B9D">
              <w:rPr>
                <w:rFonts w:cs="Arial"/>
                <w:color w:val="000000"/>
                <w:sz w:val="16"/>
                <w:szCs w:val="16"/>
              </w:rPr>
              <w:t>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3D8CB4"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294BC423"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C10651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56218B2"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5A2854" w14:textId="77777777" w:rsidR="00571D55" w:rsidRPr="009A6B9D" w:rsidRDefault="00000000" w:rsidP="00EC000D">
            <w:pPr>
              <w:jc w:val="center"/>
              <w:rPr>
                <w:rFonts w:cs="Arial"/>
                <w:color w:val="000000"/>
                <w:sz w:val="16"/>
                <w:szCs w:val="16"/>
              </w:rPr>
            </w:pPr>
            <w:r w:rsidRPr="009A6B9D">
              <w:rPr>
                <w:rFonts w:cs="Arial"/>
                <w:color w:val="000000"/>
                <w:sz w:val="16"/>
                <w:szCs w:val="16"/>
              </w:rPr>
              <w:t>2973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C9D2D2" w14:textId="77777777" w:rsidR="00571D55" w:rsidRPr="009A6B9D" w:rsidRDefault="00000000" w:rsidP="00EC000D">
            <w:pPr>
              <w:jc w:val="center"/>
              <w:rPr>
                <w:rFonts w:cs="Arial"/>
                <w:color w:val="000000"/>
                <w:sz w:val="16"/>
                <w:szCs w:val="16"/>
              </w:rPr>
            </w:pPr>
            <w:r w:rsidRPr="009A6B9D">
              <w:rPr>
                <w:rFonts w:cs="Arial"/>
                <w:color w:val="000000"/>
                <w:sz w:val="16"/>
                <w:szCs w:val="16"/>
              </w:rPr>
              <w:t>32.09085876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9A96D86" w14:textId="77777777" w:rsidR="00571D55" w:rsidRPr="009A6B9D" w:rsidRDefault="00000000" w:rsidP="00EC000D">
            <w:pPr>
              <w:jc w:val="center"/>
              <w:rPr>
                <w:rFonts w:cs="Arial"/>
                <w:color w:val="000000"/>
                <w:sz w:val="16"/>
                <w:szCs w:val="16"/>
              </w:rPr>
            </w:pPr>
            <w:r w:rsidRPr="009A6B9D">
              <w:rPr>
                <w:rFonts w:cs="Arial"/>
                <w:color w:val="000000"/>
                <w:sz w:val="16"/>
                <w:szCs w:val="16"/>
              </w:rPr>
              <w:t>-81.12917383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3DB8019"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CE37CA"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03F321F" w14:textId="77777777" w:rsidR="00571D55" w:rsidRPr="009A6B9D" w:rsidRDefault="00000000" w:rsidP="00EC000D">
            <w:pPr>
              <w:jc w:val="center"/>
              <w:rPr>
                <w:rFonts w:cs="Arial"/>
                <w:color w:val="000000"/>
                <w:sz w:val="16"/>
                <w:szCs w:val="16"/>
              </w:rPr>
            </w:pPr>
            <w:r w:rsidRPr="009A6B9D">
              <w:rPr>
                <w:rFonts w:cs="Arial"/>
                <w:color w:val="000000"/>
                <w:sz w:val="16"/>
                <w:szCs w:val="16"/>
              </w:rPr>
              <w:t>West Lathrop</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372C545" w14:textId="77777777" w:rsidR="00571D55" w:rsidRPr="009A6B9D" w:rsidRDefault="00000000" w:rsidP="00EC000D">
            <w:pPr>
              <w:jc w:val="center"/>
              <w:rPr>
                <w:rFonts w:cs="Arial"/>
                <w:color w:val="000000"/>
                <w:sz w:val="16"/>
                <w:szCs w:val="16"/>
              </w:rPr>
            </w:pPr>
            <w:r w:rsidRPr="009A6B9D">
              <w:rPr>
                <w:rFonts w:cs="Arial"/>
                <w:color w:val="000000"/>
                <w:sz w:val="16"/>
                <w:szCs w:val="16"/>
              </w:rPr>
              <w:t>South of West Bay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06EB7E" w14:textId="77777777" w:rsidR="00571D55" w:rsidRPr="009A6B9D" w:rsidRDefault="00000000" w:rsidP="00EC000D">
            <w:pPr>
              <w:jc w:val="center"/>
              <w:rPr>
                <w:rFonts w:cs="Arial"/>
                <w:color w:val="000000"/>
                <w:sz w:val="16"/>
                <w:szCs w:val="16"/>
              </w:rPr>
            </w:pPr>
            <w:r w:rsidRPr="009A6B9D">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45850B54"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79B0C1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C02F973"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9287F4D" w14:textId="77777777" w:rsidR="00571D55" w:rsidRPr="009A6B9D" w:rsidRDefault="00000000" w:rsidP="00EC000D">
            <w:pPr>
              <w:jc w:val="center"/>
              <w:rPr>
                <w:rFonts w:cs="Arial"/>
                <w:color w:val="000000"/>
                <w:sz w:val="16"/>
                <w:szCs w:val="16"/>
              </w:rPr>
            </w:pPr>
            <w:r w:rsidRPr="009A6B9D">
              <w:rPr>
                <w:rFonts w:cs="Arial"/>
                <w:color w:val="000000"/>
                <w:sz w:val="16"/>
                <w:szCs w:val="16"/>
              </w:rPr>
              <w:t>2974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A8949A" w14:textId="77777777" w:rsidR="00571D55" w:rsidRPr="009A6B9D" w:rsidRDefault="00000000" w:rsidP="00EC000D">
            <w:pPr>
              <w:jc w:val="center"/>
              <w:rPr>
                <w:rFonts w:cs="Arial"/>
                <w:color w:val="000000"/>
                <w:sz w:val="16"/>
                <w:szCs w:val="16"/>
              </w:rPr>
            </w:pPr>
            <w:r w:rsidRPr="009A6B9D">
              <w:rPr>
                <w:rFonts w:cs="Arial"/>
                <w:color w:val="000000"/>
                <w:sz w:val="16"/>
                <w:szCs w:val="16"/>
              </w:rPr>
              <w:t>32.09135366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599370" w14:textId="77777777" w:rsidR="00571D55" w:rsidRPr="009A6B9D" w:rsidRDefault="00000000" w:rsidP="00EC000D">
            <w:pPr>
              <w:jc w:val="center"/>
              <w:rPr>
                <w:rFonts w:cs="Arial"/>
                <w:color w:val="000000"/>
                <w:sz w:val="16"/>
                <w:szCs w:val="16"/>
              </w:rPr>
            </w:pPr>
            <w:r w:rsidRPr="009A6B9D">
              <w:rPr>
                <w:rFonts w:cs="Arial"/>
                <w:color w:val="000000"/>
                <w:sz w:val="16"/>
                <w:szCs w:val="16"/>
              </w:rPr>
              <w:t>-81.12867517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7A121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140E7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07AA6B1"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59C37F" w14:textId="77777777" w:rsidR="00571D55" w:rsidRPr="009A6B9D" w:rsidRDefault="00000000" w:rsidP="00EC000D">
            <w:pPr>
              <w:jc w:val="center"/>
              <w:rPr>
                <w:rFonts w:cs="Arial"/>
                <w:color w:val="000000"/>
                <w:sz w:val="16"/>
                <w:szCs w:val="16"/>
              </w:rPr>
            </w:pPr>
            <w:r w:rsidRPr="009A6B9D">
              <w:rPr>
                <w:rFonts w:cs="Arial"/>
                <w:color w:val="000000"/>
                <w:sz w:val="16"/>
                <w:szCs w:val="16"/>
              </w:rPr>
              <w:t>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ADA7E4" w14:textId="77777777" w:rsidR="00571D55" w:rsidRPr="009A6B9D" w:rsidRDefault="00000000" w:rsidP="00EC000D">
            <w:pPr>
              <w:jc w:val="center"/>
              <w:rPr>
                <w:rFonts w:cs="Arial"/>
                <w:color w:val="000000"/>
                <w:sz w:val="16"/>
                <w:szCs w:val="16"/>
              </w:rPr>
            </w:pPr>
            <w:r w:rsidRPr="009A6B9D">
              <w:rPr>
                <w:rFonts w:cs="Arial"/>
                <w:color w:val="000000"/>
                <w:sz w:val="16"/>
                <w:szCs w:val="16"/>
              </w:rPr>
              <w:t>NE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230EBDF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7B48AE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22BBA4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29518AB" w14:textId="77777777" w:rsidR="00571D55" w:rsidRPr="009A6B9D" w:rsidRDefault="00000000" w:rsidP="00EC000D">
            <w:pPr>
              <w:jc w:val="center"/>
              <w:rPr>
                <w:rFonts w:cs="Arial"/>
                <w:color w:val="000000"/>
                <w:sz w:val="16"/>
                <w:szCs w:val="16"/>
              </w:rPr>
            </w:pPr>
            <w:r w:rsidRPr="009A6B9D">
              <w:rPr>
                <w:rFonts w:cs="Arial"/>
                <w:color w:val="000000"/>
                <w:sz w:val="16"/>
                <w:szCs w:val="16"/>
              </w:rPr>
              <w:t>2975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E035C7" w14:textId="77777777" w:rsidR="00571D55" w:rsidRPr="009A6B9D" w:rsidRDefault="00000000" w:rsidP="00EC000D">
            <w:pPr>
              <w:jc w:val="center"/>
              <w:rPr>
                <w:rFonts w:cs="Arial"/>
                <w:color w:val="000000"/>
                <w:sz w:val="16"/>
                <w:szCs w:val="16"/>
              </w:rPr>
            </w:pPr>
            <w:r w:rsidRPr="009A6B9D">
              <w:rPr>
                <w:rFonts w:cs="Arial"/>
                <w:color w:val="000000"/>
                <w:sz w:val="16"/>
                <w:szCs w:val="16"/>
              </w:rPr>
              <w:t>32.09090873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07C1571" w14:textId="77777777" w:rsidR="00571D55" w:rsidRPr="009A6B9D" w:rsidRDefault="00000000" w:rsidP="00EC000D">
            <w:pPr>
              <w:jc w:val="center"/>
              <w:rPr>
                <w:rFonts w:cs="Arial"/>
                <w:color w:val="000000"/>
                <w:sz w:val="16"/>
                <w:szCs w:val="16"/>
              </w:rPr>
            </w:pPr>
            <w:r w:rsidRPr="009A6B9D">
              <w:rPr>
                <w:rFonts w:cs="Arial"/>
                <w:color w:val="000000"/>
                <w:sz w:val="16"/>
                <w:szCs w:val="16"/>
              </w:rPr>
              <w:t>-81.12872708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34F7D8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B8F3FB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8B441D"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C0EC12" w14:textId="77777777" w:rsidR="00571D55" w:rsidRPr="009A6B9D" w:rsidRDefault="00000000" w:rsidP="00EC000D">
            <w:pPr>
              <w:jc w:val="center"/>
              <w:rPr>
                <w:rFonts w:cs="Arial"/>
                <w:color w:val="000000"/>
                <w:sz w:val="16"/>
                <w:szCs w:val="16"/>
              </w:rPr>
            </w:pPr>
            <w:r w:rsidRPr="009A6B9D">
              <w:rPr>
                <w:rFonts w:cs="Arial"/>
                <w:color w:val="000000"/>
                <w:sz w:val="16"/>
                <w:szCs w:val="16"/>
              </w:rPr>
              <w:t>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2D38B9"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1BE5BDF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C736A8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4410A1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E2E1112" w14:textId="77777777" w:rsidR="00571D55" w:rsidRPr="009A6B9D" w:rsidRDefault="00000000" w:rsidP="00EC000D">
            <w:pPr>
              <w:jc w:val="center"/>
              <w:rPr>
                <w:rFonts w:cs="Arial"/>
                <w:color w:val="000000"/>
                <w:sz w:val="16"/>
                <w:szCs w:val="16"/>
              </w:rPr>
            </w:pPr>
            <w:r w:rsidRPr="009A6B9D">
              <w:rPr>
                <w:rFonts w:cs="Arial"/>
                <w:color w:val="000000"/>
                <w:sz w:val="16"/>
                <w:szCs w:val="16"/>
              </w:rPr>
              <w:t>2976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518FCC" w14:textId="77777777" w:rsidR="00571D55" w:rsidRPr="009A6B9D" w:rsidRDefault="00000000" w:rsidP="00EC000D">
            <w:pPr>
              <w:jc w:val="center"/>
              <w:rPr>
                <w:rFonts w:cs="Arial"/>
                <w:color w:val="000000"/>
                <w:sz w:val="16"/>
                <w:szCs w:val="16"/>
              </w:rPr>
            </w:pPr>
            <w:r w:rsidRPr="009A6B9D">
              <w:rPr>
                <w:rFonts w:cs="Arial"/>
                <w:color w:val="000000"/>
                <w:sz w:val="16"/>
                <w:szCs w:val="16"/>
              </w:rPr>
              <w:t>32.0912243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0637B1" w14:textId="77777777" w:rsidR="00571D55" w:rsidRPr="009A6B9D" w:rsidRDefault="00000000" w:rsidP="00EC000D">
            <w:pPr>
              <w:jc w:val="center"/>
              <w:rPr>
                <w:rFonts w:cs="Arial"/>
                <w:color w:val="000000"/>
                <w:sz w:val="16"/>
                <w:szCs w:val="16"/>
              </w:rPr>
            </w:pPr>
            <w:r w:rsidRPr="009A6B9D">
              <w:rPr>
                <w:rFonts w:cs="Arial"/>
                <w:color w:val="000000"/>
                <w:sz w:val="16"/>
                <w:szCs w:val="16"/>
              </w:rPr>
              <w:t>-81.12845482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9325B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91AC1F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8FC41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62C2BC"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7D55D12"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F604CE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09469F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2CA7563"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C064795" w14:textId="77777777" w:rsidR="00571D55" w:rsidRPr="009A6B9D" w:rsidRDefault="00000000" w:rsidP="00EC000D">
            <w:pPr>
              <w:jc w:val="center"/>
              <w:rPr>
                <w:rFonts w:cs="Arial"/>
                <w:color w:val="000000"/>
                <w:sz w:val="16"/>
                <w:szCs w:val="16"/>
              </w:rPr>
            </w:pPr>
            <w:r w:rsidRPr="009A6B9D">
              <w:rPr>
                <w:rFonts w:cs="Arial"/>
                <w:color w:val="000000"/>
                <w:sz w:val="16"/>
                <w:szCs w:val="16"/>
              </w:rPr>
              <w:t>2977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7F4F944" w14:textId="77777777" w:rsidR="00571D55" w:rsidRPr="009A6B9D" w:rsidRDefault="00000000" w:rsidP="00EC000D">
            <w:pPr>
              <w:jc w:val="center"/>
              <w:rPr>
                <w:rFonts w:cs="Arial"/>
                <w:color w:val="000000"/>
                <w:sz w:val="16"/>
                <w:szCs w:val="16"/>
              </w:rPr>
            </w:pPr>
            <w:r w:rsidRPr="009A6B9D">
              <w:rPr>
                <w:rFonts w:cs="Arial"/>
                <w:color w:val="000000"/>
                <w:sz w:val="16"/>
                <w:szCs w:val="16"/>
              </w:rPr>
              <w:t>32.09079506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C0B9340" w14:textId="77777777" w:rsidR="00571D55" w:rsidRPr="009A6B9D" w:rsidRDefault="00000000" w:rsidP="00EC000D">
            <w:pPr>
              <w:jc w:val="center"/>
              <w:rPr>
                <w:rFonts w:cs="Arial"/>
                <w:color w:val="000000"/>
                <w:sz w:val="16"/>
                <w:szCs w:val="16"/>
              </w:rPr>
            </w:pPr>
            <w:r w:rsidRPr="009A6B9D">
              <w:rPr>
                <w:rFonts w:cs="Arial"/>
                <w:color w:val="000000"/>
                <w:sz w:val="16"/>
                <w:szCs w:val="16"/>
              </w:rPr>
              <w:t>-81.12823994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31CC74E"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16D8F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8F8A6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BE3EB5"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7867C4"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931A505"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9BEF04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8B2D91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3F1A9A" w14:textId="77777777" w:rsidR="00571D55" w:rsidRPr="009A6B9D" w:rsidRDefault="00000000" w:rsidP="00EC000D">
            <w:pPr>
              <w:jc w:val="center"/>
              <w:rPr>
                <w:rFonts w:cs="Arial"/>
                <w:color w:val="000000"/>
                <w:sz w:val="16"/>
                <w:szCs w:val="16"/>
              </w:rPr>
            </w:pPr>
            <w:r w:rsidRPr="009A6B9D">
              <w:rPr>
                <w:rFonts w:cs="Arial"/>
                <w:color w:val="000000"/>
                <w:sz w:val="16"/>
                <w:szCs w:val="16"/>
              </w:rPr>
              <w:t>2978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EC5838" w14:textId="77777777" w:rsidR="00571D55" w:rsidRPr="009A6B9D" w:rsidRDefault="00000000" w:rsidP="00EC000D">
            <w:pPr>
              <w:jc w:val="center"/>
              <w:rPr>
                <w:rFonts w:cs="Arial"/>
                <w:color w:val="000000"/>
                <w:sz w:val="16"/>
                <w:szCs w:val="16"/>
              </w:rPr>
            </w:pPr>
            <w:r w:rsidRPr="009A6B9D">
              <w:rPr>
                <w:rFonts w:cs="Arial"/>
                <w:color w:val="000000"/>
                <w:sz w:val="16"/>
                <w:szCs w:val="16"/>
              </w:rPr>
              <w:t>32.0910965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90120C1" w14:textId="77777777" w:rsidR="00571D55" w:rsidRPr="009A6B9D" w:rsidRDefault="00000000" w:rsidP="00EC000D">
            <w:pPr>
              <w:jc w:val="center"/>
              <w:rPr>
                <w:rFonts w:cs="Arial"/>
                <w:color w:val="000000"/>
                <w:sz w:val="16"/>
                <w:szCs w:val="16"/>
              </w:rPr>
            </w:pPr>
            <w:r w:rsidRPr="009A6B9D">
              <w:rPr>
                <w:rFonts w:cs="Arial"/>
                <w:color w:val="000000"/>
                <w:sz w:val="16"/>
                <w:szCs w:val="16"/>
              </w:rPr>
              <w:t>-81.12821312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B525FB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22F7E0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036886"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CDD88A"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7F8E346"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233D6A9"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CC67A7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D13C5CE"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A9841BB" w14:textId="77777777" w:rsidR="00571D55" w:rsidRPr="009A6B9D" w:rsidRDefault="00000000" w:rsidP="00EC000D">
            <w:pPr>
              <w:jc w:val="center"/>
              <w:rPr>
                <w:rFonts w:cs="Arial"/>
                <w:color w:val="000000"/>
                <w:sz w:val="16"/>
                <w:szCs w:val="16"/>
              </w:rPr>
            </w:pPr>
            <w:r w:rsidRPr="009A6B9D">
              <w:rPr>
                <w:rFonts w:cs="Arial"/>
                <w:color w:val="000000"/>
                <w:sz w:val="16"/>
                <w:szCs w:val="16"/>
              </w:rPr>
              <w:t>2979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1E913A" w14:textId="77777777" w:rsidR="00571D55" w:rsidRPr="009A6B9D" w:rsidRDefault="00000000" w:rsidP="00EC000D">
            <w:pPr>
              <w:jc w:val="center"/>
              <w:rPr>
                <w:rFonts w:cs="Arial"/>
                <w:color w:val="000000"/>
                <w:sz w:val="16"/>
                <w:szCs w:val="16"/>
              </w:rPr>
            </w:pPr>
            <w:r w:rsidRPr="009A6B9D">
              <w:rPr>
                <w:rFonts w:cs="Arial"/>
                <w:color w:val="000000"/>
                <w:sz w:val="16"/>
                <w:szCs w:val="16"/>
              </w:rPr>
              <w:t>32.09104995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B6464C" w14:textId="77777777" w:rsidR="00571D55" w:rsidRPr="009A6B9D" w:rsidRDefault="00000000" w:rsidP="00EC000D">
            <w:pPr>
              <w:jc w:val="center"/>
              <w:rPr>
                <w:rFonts w:cs="Arial"/>
                <w:color w:val="000000"/>
                <w:sz w:val="16"/>
                <w:szCs w:val="16"/>
              </w:rPr>
            </w:pPr>
            <w:r w:rsidRPr="009A6B9D">
              <w:rPr>
                <w:rFonts w:cs="Arial"/>
                <w:color w:val="000000"/>
                <w:sz w:val="16"/>
                <w:szCs w:val="16"/>
              </w:rPr>
              <w:t>-81.12804499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B39E8F"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1D6C2B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6F7EBF9"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248A0D"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West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D0B8FE"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6559875"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A8E338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55592A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EE805EE" w14:textId="77777777" w:rsidR="00571D55" w:rsidRPr="009A6B9D" w:rsidRDefault="00000000" w:rsidP="00EC000D">
            <w:pPr>
              <w:jc w:val="center"/>
              <w:rPr>
                <w:rFonts w:cs="Arial"/>
                <w:color w:val="000000"/>
                <w:sz w:val="16"/>
                <w:szCs w:val="16"/>
              </w:rPr>
            </w:pPr>
            <w:r w:rsidRPr="009A6B9D">
              <w:rPr>
                <w:rFonts w:cs="Arial"/>
                <w:color w:val="000000"/>
                <w:sz w:val="16"/>
                <w:szCs w:val="16"/>
              </w:rPr>
              <w:t>2980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385F92" w14:textId="77777777" w:rsidR="00571D55" w:rsidRPr="009A6B9D" w:rsidRDefault="00000000" w:rsidP="00EC000D">
            <w:pPr>
              <w:jc w:val="center"/>
              <w:rPr>
                <w:rFonts w:cs="Arial"/>
                <w:color w:val="000000"/>
                <w:sz w:val="16"/>
                <w:szCs w:val="16"/>
              </w:rPr>
            </w:pPr>
            <w:r w:rsidRPr="009A6B9D">
              <w:rPr>
                <w:rFonts w:cs="Arial"/>
                <w:color w:val="000000"/>
                <w:sz w:val="16"/>
                <w:szCs w:val="16"/>
              </w:rPr>
              <w:t>32.09098141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BB70AED" w14:textId="77777777" w:rsidR="00571D55" w:rsidRPr="009A6B9D" w:rsidRDefault="00000000" w:rsidP="00EC000D">
            <w:pPr>
              <w:jc w:val="center"/>
              <w:rPr>
                <w:rFonts w:cs="Arial"/>
                <w:color w:val="000000"/>
                <w:sz w:val="16"/>
                <w:szCs w:val="16"/>
              </w:rPr>
            </w:pPr>
            <w:r w:rsidRPr="009A6B9D">
              <w:rPr>
                <w:rFonts w:cs="Arial"/>
                <w:color w:val="000000"/>
                <w:sz w:val="16"/>
                <w:szCs w:val="16"/>
              </w:rPr>
              <w:t>-81.12782126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82B0A59"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38F9E3"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D72F30"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43A2758"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6042BD2"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911CA63"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B4B26B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C5B634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8FDC06B" w14:textId="77777777" w:rsidR="00571D55" w:rsidRPr="009A6B9D" w:rsidRDefault="00000000" w:rsidP="00EC000D">
            <w:pPr>
              <w:jc w:val="center"/>
              <w:rPr>
                <w:rFonts w:cs="Arial"/>
                <w:color w:val="000000"/>
                <w:sz w:val="16"/>
                <w:szCs w:val="16"/>
              </w:rPr>
            </w:pPr>
            <w:r w:rsidRPr="009A6B9D">
              <w:rPr>
                <w:rFonts w:cs="Arial"/>
                <w:color w:val="000000"/>
                <w:sz w:val="16"/>
                <w:szCs w:val="16"/>
              </w:rPr>
              <w:t>2981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CB7FF2" w14:textId="77777777" w:rsidR="00571D55" w:rsidRPr="009A6B9D" w:rsidRDefault="00000000" w:rsidP="00EC000D">
            <w:pPr>
              <w:jc w:val="center"/>
              <w:rPr>
                <w:rFonts w:cs="Arial"/>
                <w:color w:val="000000"/>
                <w:sz w:val="16"/>
                <w:szCs w:val="16"/>
              </w:rPr>
            </w:pPr>
            <w:r w:rsidRPr="009A6B9D">
              <w:rPr>
                <w:rFonts w:cs="Arial"/>
                <w:color w:val="000000"/>
                <w:sz w:val="16"/>
                <w:szCs w:val="16"/>
              </w:rPr>
              <w:t>32.09094966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F82DCB" w14:textId="77777777" w:rsidR="00571D55" w:rsidRPr="009A6B9D" w:rsidRDefault="00000000" w:rsidP="00EC000D">
            <w:pPr>
              <w:jc w:val="center"/>
              <w:rPr>
                <w:rFonts w:cs="Arial"/>
                <w:color w:val="000000"/>
                <w:sz w:val="16"/>
                <w:szCs w:val="16"/>
              </w:rPr>
            </w:pPr>
            <w:r w:rsidRPr="009A6B9D">
              <w:rPr>
                <w:rFonts w:cs="Arial"/>
                <w:color w:val="000000"/>
                <w:sz w:val="16"/>
                <w:szCs w:val="16"/>
              </w:rPr>
              <w:t>-81.12768155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201BE80"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F63B12"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45041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EB9FAE9"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FDB845B"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3714403"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7F3FC4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D183B0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59D5681" w14:textId="77777777" w:rsidR="00571D55" w:rsidRPr="009A6B9D" w:rsidRDefault="00000000" w:rsidP="00EC000D">
            <w:pPr>
              <w:jc w:val="center"/>
              <w:rPr>
                <w:rFonts w:cs="Arial"/>
                <w:color w:val="000000"/>
                <w:sz w:val="16"/>
                <w:szCs w:val="16"/>
              </w:rPr>
            </w:pPr>
            <w:r w:rsidRPr="009A6B9D">
              <w:rPr>
                <w:rFonts w:cs="Arial"/>
                <w:color w:val="000000"/>
                <w:sz w:val="16"/>
                <w:szCs w:val="16"/>
              </w:rPr>
              <w:t>2982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0C807D" w14:textId="77777777" w:rsidR="00571D55" w:rsidRPr="009A6B9D" w:rsidRDefault="00000000" w:rsidP="00EC000D">
            <w:pPr>
              <w:jc w:val="center"/>
              <w:rPr>
                <w:rFonts w:cs="Arial"/>
                <w:color w:val="000000"/>
                <w:sz w:val="16"/>
                <w:szCs w:val="16"/>
              </w:rPr>
            </w:pPr>
            <w:r w:rsidRPr="009A6B9D">
              <w:rPr>
                <w:rFonts w:cs="Arial"/>
                <w:color w:val="000000"/>
                <w:sz w:val="16"/>
                <w:szCs w:val="16"/>
              </w:rPr>
              <w:t>32.09074567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A9E4EC" w14:textId="77777777" w:rsidR="00571D55" w:rsidRPr="009A6B9D" w:rsidRDefault="00000000" w:rsidP="00EC000D">
            <w:pPr>
              <w:jc w:val="center"/>
              <w:rPr>
                <w:rFonts w:cs="Arial"/>
                <w:color w:val="000000"/>
                <w:sz w:val="16"/>
                <w:szCs w:val="16"/>
              </w:rPr>
            </w:pPr>
            <w:r w:rsidRPr="009A6B9D">
              <w:rPr>
                <w:rFonts w:cs="Arial"/>
                <w:color w:val="000000"/>
                <w:sz w:val="16"/>
                <w:szCs w:val="16"/>
              </w:rPr>
              <w:t>-81.12794605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2BFFD56"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66B0A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0939310"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7DC6F3"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460E9A"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6AAF7E0"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B7EE8D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212614" w14:textId="77777777" w:rsidR="00571D55" w:rsidRPr="009A6B9D" w:rsidRDefault="00000000" w:rsidP="00EC000D">
            <w:pPr>
              <w:jc w:val="center"/>
              <w:rPr>
                <w:rFonts w:cs="Arial"/>
                <w:color w:val="000000"/>
                <w:sz w:val="16"/>
                <w:szCs w:val="16"/>
              </w:rPr>
            </w:pPr>
            <w:r w:rsidRPr="009A6B9D">
              <w:rPr>
                <w:rFonts w:cs="Arial"/>
                <w:color w:val="000000"/>
                <w:sz w:val="16"/>
                <w:szCs w:val="16"/>
              </w:rPr>
              <w:lastRenderedPageBreak/>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0BE8649" w14:textId="77777777" w:rsidR="00571D55" w:rsidRPr="009A6B9D" w:rsidRDefault="00000000" w:rsidP="00EC000D">
            <w:pPr>
              <w:jc w:val="center"/>
              <w:rPr>
                <w:rFonts w:cs="Arial"/>
                <w:color w:val="000000"/>
                <w:sz w:val="16"/>
                <w:szCs w:val="16"/>
              </w:rPr>
            </w:pPr>
            <w:r w:rsidRPr="009A6B9D">
              <w:rPr>
                <w:rFonts w:cs="Arial"/>
                <w:color w:val="000000"/>
                <w:sz w:val="16"/>
                <w:szCs w:val="16"/>
              </w:rPr>
              <w:t>2983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8328121" w14:textId="77777777" w:rsidR="00571D55" w:rsidRPr="009A6B9D" w:rsidRDefault="00000000" w:rsidP="00EC000D">
            <w:pPr>
              <w:jc w:val="center"/>
              <w:rPr>
                <w:rFonts w:cs="Arial"/>
                <w:color w:val="000000"/>
                <w:sz w:val="16"/>
                <w:szCs w:val="16"/>
              </w:rPr>
            </w:pPr>
            <w:r w:rsidRPr="009A6B9D">
              <w:rPr>
                <w:rFonts w:cs="Arial"/>
                <w:color w:val="000000"/>
                <w:sz w:val="16"/>
                <w:szCs w:val="16"/>
              </w:rPr>
              <w:t>32.09071118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49083F7" w14:textId="77777777" w:rsidR="00571D55" w:rsidRPr="009A6B9D" w:rsidRDefault="00000000" w:rsidP="00EC000D">
            <w:pPr>
              <w:jc w:val="center"/>
              <w:rPr>
                <w:rFonts w:cs="Arial"/>
                <w:color w:val="000000"/>
                <w:sz w:val="16"/>
                <w:szCs w:val="16"/>
              </w:rPr>
            </w:pPr>
            <w:r w:rsidRPr="009A6B9D">
              <w:rPr>
                <w:rFonts w:cs="Arial"/>
                <w:color w:val="000000"/>
                <w:sz w:val="16"/>
                <w:szCs w:val="16"/>
              </w:rPr>
              <w:t>-81.12780566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235E5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E61D1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F803F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BD863B"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2D35B4E"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5162846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3F433C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EB7767E"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F499950" w14:textId="77777777" w:rsidR="00571D55" w:rsidRPr="009A6B9D" w:rsidRDefault="00000000" w:rsidP="00EC000D">
            <w:pPr>
              <w:jc w:val="center"/>
              <w:rPr>
                <w:rFonts w:cs="Arial"/>
                <w:color w:val="000000"/>
                <w:sz w:val="16"/>
                <w:szCs w:val="16"/>
              </w:rPr>
            </w:pPr>
            <w:r w:rsidRPr="009A6B9D">
              <w:rPr>
                <w:rFonts w:cs="Arial"/>
                <w:color w:val="000000"/>
                <w:sz w:val="16"/>
                <w:szCs w:val="16"/>
              </w:rPr>
              <w:t>2984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8B6E3A" w14:textId="77777777" w:rsidR="00571D55" w:rsidRPr="009A6B9D" w:rsidRDefault="00000000" w:rsidP="00EC000D">
            <w:pPr>
              <w:jc w:val="center"/>
              <w:rPr>
                <w:rFonts w:cs="Arial"/>
                <w:color w:val="000000"/>
                <w:sz w:val="16"/>
                <w:szCs w:val="16"/>
              </w:rPr>
            </w:pPr>
            <w:r w:rsidRPr="009A6B9D">
              <w:rPr>
                <w:rFonts w:cs="Arial"/>
                <w:color w:val="000000"/>
                <w:sz w:val="16"/>
                <w:szCs w:val="16"/>
              </w:rPr>
              <w:t>32.09066432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1106A94" w14:textId="77777777" w:rsidR="00571D55" w:rsidRPr="009A6B9D" w:rsidRDefault="00000000" w:rsidP="00EC000D">
            <w:pPr>
              <w:jc w:val="center"/>
              <w:rPr>
                <w:rFonts w:cs="Arial"/>
                <w:color w:val="000000"/>
                <w:sz w:val="16"/>
                <w:szCs w:val="16"/>
              </w:rPr>
            </w:pPr>
            <w:r w:rsidRPr="009A6B9D">
              <w:rPr>
                <w:rFonts w:cs="Arial"/>
                <w:color w:val="000000"/>
                <w:sz w:val="16"/>
                <w:szCs w:val="16"/>
              </w:rPr>
              <w:t>-81.12762311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DD5A2DA"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D58567"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6B6BCE"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1377D5"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6E8F07B"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15E912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5B0DFE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A74321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6B358ED" w14:textId="77777777" w:rsidR="00571D55" w:rsidRPr="009A6B9D" w:rsidRDefault="00000000" w:rsidP="00EC000D">
            <w:pPr>
              <w:jc w:val="center"/>
              <w:rPr>
                <w:rFonts w:cs="Arial"/>
                <w:color w:val="000000"/>
                <w:sz w:val="16"/>
                <w:szCs w:val="16"/>
              </w:rPr>
            </w:pPr>
            <w:r w:rsidRPr="009A6B9D">
              <w:rPr>
                <w:rFonts w:cs="Arial"/>
                <w:color w:val="000000"/>
                <w:sz w:val="16"/>
                <w:szCs w:val="16"/>
              </w:rPr>
              <w:t>2985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676680" w14:textId="77777777" w:rsidR="00571D55" w:rsidRPr="009A6B9D" w:rsidRDefault="00000000" w:rsidP="00EC000D">
            <w:pPr>
              <w:jc w:val="center"/>
              <w:rPr>
                <w:rFonts w:cs="Arial"/>
                <w:color w:val="000000"/>
                <w:sz w:val="16"/>
                <w:szCs w:val="16"/>
              </w:rPr>
            </w:pPr>
            <w:r w:rsidRPr="009A6B9D">
              <w:rPr>
                <w:rFonts w:cs="Arial"/>
                <w:color w:val="000000"/>
                <w:sz w:val="16"/>
                <w:szCs w:val="16"/>
              </w:rPr>
              <w:t>32.09063285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ED3ED47" w14:textId="77777777" w:rsidR="00571D55" w:rsidRPr="009A6B9D" w:rsidRDefault="00000000" w:rsidP="00EC000D">
            <w:pPr>
              <w:jc w:val="center"/>
              <w:rPr>
                <w:rFonts w:cs="Arial"/>
                <w:color w:val="000000"/>
                <w:sz w:val="16"/>
                <w:szCs w:val="16"/>
              </w:rPr>
            </w:pPr>
            <w:r w:rsidRPr="009A6B9D">
              <w:rPr>
                <w:rFonts w:cs="Arial"/>
                <w:color w:val="000000"/>
                <w:sz w:val="16"/>
                <w:szCs w:val="16"/>
              </w:rPr>
              <w:t>-81.12750543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342A02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06A61A"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01EF42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E8A9D85"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C9C71E"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5E88E88"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0FD363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D8B964A"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114CDC" w14:textId="77777777" w:rsidR="00571D55" w:rsidRPr="009A6B9D" w:rsidRDefault="00000000" w:rsidP="00EC000D">
            <w:pPr>
              <w:jc w:val="center"/>
              <w:rPr>
                <w:rFonts w:cs="Arial"/>
                <w:color w:val="000000"/>
                <w:sz w:val="16"/>
                <w:szCs w:val="16"/>
              </w:rPr>
            </w:pPr>
            <w:r w:rsidRPr="009A6B9D">
              <w:rPr>
                <w:rFonts w:cs="Arial"/>
                <w:color w:val="000000"/>
                <w:sz w:val="16"/>
                <w:szCs w:val="16"/>
              </w:rPr>
              <w:t>2986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BE3B56" w14:textId="77777777" w:rsidR="00571D55" w:rsidRPr="009A6B9D" w:rsidRDefault="00000000" w:rsidP="00EC000D">
            <w:pPr>
              <w:jc w:val="center"/>
              <w:rPr>
                <w:rFonts w:cs="Arial"/>
                <w:color w:val="000000"/>
                <w:sz w:val="16"/>
                <w:szCs w:val="16"/>
              </w:rPr>
            </w:pPr>
            <w:r w:rsidRPr="009A6B9D">
              <w:rPr>
                <w:rFonts w:cs="Arial"/>
                <w:color w:val="000000"/>
                <w:sz w:val="16"/>
                <w:szCs w:val="16"/>
              </w:rPr>
              <w:t>32.09091012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DF71A8D" w14:textId="77777777" w:rsidR="00571D55" w:rsidRPr="009A6B9D" w:rsidRDefault="00000000" w:rsidP="00EC000D">
            <w:pPr>
              <w:jc w:val="center"/>
              <w:rPr>
                <w:rFonts w:cs="Arial"/>
                <w:color w:val="000000"/>
                <w:sz w:val="16"/>
                <w:szCs w:val="16"/>
              </w:rPr>
            </w:pPr>
            <w:r w:rsidRPr="009A6B9D">
              <w:rPr>
                <w:rFonts w:cs="Arial"/>
                <w:color w:val="000000"/>
                <w:sz w:val="16"/>
                <w:szCs w:val="16"/>
              </w:rPr>
              <w:t>-81.12741044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C25190"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8BFDFF2"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FF3091"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F6E27F"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D5C0856"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EB8C226"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725D57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5D1508E2"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0B02B573"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1F7AD1C"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15B8C4B8"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6C5F8D80"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28C4635C"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1247DA4"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3FF4BF6A"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2B60203F"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21C1E974"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27ADCDA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7A22C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594CDC8" w14:textId="77777777" w:rsidR="00571D55" w:rsidRPr="009A6B9D" w:rsidRDefault="00000000" w:rsidP="00EC000D">
            <w:pPr>
              <w:jc w:val="center"/>
              <w:rPr>
                <w:rFonts w:cs="Arial"/>
                <w:color w:val="000000"/>
                <w:sz w:val="16"/>
                <w:szCs w:val="16"/>
              </w:rPr>
            </w:pPr>
            <w:r w:rsidRPr="009A6B9D">
              <w:rPr>
                <w:rFonts w:cs="Arial"/>
                <w:color w:val="000000"/>
                <w:sz w:val="16"/>
                <w:szCs w:val="16"/>
              </w:rPr>
              <w:t>2987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8A77959" w14:textId="77777777" w:rsidR="00571D55" w:rsidRPr="009A6B9D" w:rsidRDefault="00000000" w:rsidP="00EC000D">
            <w:pPr>
              <w:jc w:val="center"/>
              <w:rPr>
                <w:rFonts w:cs="Arial"/>
                <w:color w:val="000000"/>
                <w:sz w:val="16"/>
                <w:szCs w:val="16"/>
              </w:rPr>
            </w:pPr>
            <w:r w:rsidRPr="009A6B9D">
              <w:rPr>
                <w:rFonts w:cs="Arial"/>
                <w:color w:val="000000"/>
                <w:sz w:val="16"/>
                <w:szCs w:val="16"/>
              </w:rPr>
              <w:t>32.09053162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BE749BC" w14:textId="77777777" w:rsidR="00571D55" w:rsidRPr="009A6B9D" w:rsidRDefault="00000000" w:rsidP="00EC000D">
            <w:pPr>
              <w:jc w:val="center"/>
              <w:rPr>
                <w:rFonts w:cs="Arial"/>
                <w:color w:val="000000"/>
                <w:sz w:val="16"/>
                <w:szCs w:val="16"/>
              </w:rPr>
            </w:pPr>
            <w:r w:rsidRPr="009A6B9D">
              <w:rPr>
                <w:rFonts w:cs="Arial"/>
                <w:color w:val="000000"/>
                <w:sz w:val="16"/>
                <w:szCs w:val="16"/>
              </w:rPr>
              <w:t>-81.12728597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3049B8B"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D01338"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37DF83A"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2A89B58"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5C4361"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391B3D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CECB75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B815A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E237D2A" w14:textId="77777777" w:rsidR="00571D55" w:rsidRPr="009A6B9D" w:rsidRDefault="00000000" w:rsidP="00EC000D">
            <w:pPr>
              <w:jc w:val="center"/>
              <w:rPr>
                <w:rFonts w:cs="Arial"/>
                <w:color w:val="000000"/>
                <w:sz w:val="16"/>
                <w:szCs w:val="16"/>
              </w:rPr>
            </w:pPr>
            <w:r w:rsidRPr="009A6B9D">
              <w:rPr>
                <w:rFonts w:cs="Arial"/>
                <w:color w:val="000000"/>
                <w:sz w:val="16"/>
                <w:szCs w:val="16"/>
              </w:rPr>
              <w:t>2988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857166" w14:textId="77777777" w:rsidR="00571D55" w:rsidRPr="009A6B9D" w:rsidRDefault="00000000" w:rsidP="00EC000D">
            <w:pPr>
              <w:jc w:val="center"/>
              <w:rPr>
                <w:rFonts w:cs="Arial"/>
                <w:color w:val="000000"/>
                <w:sz w:val="16"/>
                <w:szCs w:val="16"/>
              </w:rPr>
            </w:pPr>
            <w:r w:rsidRPr="009A6B9D">
              <w:rPr>
                <w:rFonts w:cs="Arial"/>
                <w:color w:val="000000"/>
                <w:sz w:val="16"/>
                <w:szCs w:val="16"/>
              </w:rPr>
              <w:t>32.09085889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45C3849" w14:textId="77777777" w:rsidR="00571D55" w:rsidRPr="009A6B9D" w:rsidRDefault="00000000" w:rsidP="00EC000D">
            <w:pPr>
              <w:jc w:val="center"/>
              <w:rPr>
                <w:rFonts w:cs="Arial"/>
                <w:color w:val="000000"/>
                <w:sz w:val="16"/>
                <w:szCs w:val="16"/>
              </w:rPr>
            </w:pPr>
            <w:r w:rsidRPr="009A6B9D">
              <w:rPr>
                <w:rFonts w:cs="Arial"/>
                <w:color w:val="000000"/>
                <w:sz w:val="16"/>
                <w:szCs w:val="16"/>
              </w:rPr>
              <w:t>-81.12697797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0E8276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53B8C6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88729C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45AC4FB" w14:textId="77777777" w:rsidR="00571D55" w:rsidRPr="009A6B9D" w:rsidRDefault="00000000" w:rsidP="00EC000D">
            <w:pPr>
              <w:jc w:val="center"/>
              <w:rPr>
                <w:rFonts w:cs="Arial"/>
                <w:color w:val="000000"/>
                <w:sz w:val="16"/>
                <w:szCs w:val="16"/>
              </w:rPr>
            </w:pPr>
            <w:r w:rsidRPr="009A6B9D">
              <w:rPr>
                <w:rFonts w:cs="Arial"/>
                <w:color w:val="000000"/>
                <w:sz w:val="16"/>
                <w:szCs w:val="16"/>
              </w:rPr>
              <w:t>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43BD9B"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6CDB6D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EBA573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425EE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D3F4C63" w14:textId="77777777" w:rsidR="00571D55" w:rsidRPr="009A6B9D" w:rsidRDefault="00000000" w:rsidP="00EC000D">
            <w:pPr>
              <w:jc w:val="center"/>
              <w:rPr>
                <w:rFonts w:cs="Arial"/>
                <w:color w:val="000000"/>
                <w:sz w:val="16"/>
                <w:szCs w:val="16"/>
              </w:rPr>
            </w:pPr>
            <w:r w:rsidRPr="009A6B9D">
              <w:rPr>
                <w:rFonts w:cs="Arial"/>
                <w:color w:val="000000"/>
                <w:sz w:val="16"/>
                <w:szCs w:val="16"/>
              </w:rPr>
              <w:t>2989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623999" w14:textId="77777777" w:rsidR="00571D55" w:rsidRPr="009A6B9D" w:rsidRDefault="00000000" w:rsidP="00EC000D">
            <w:pPr>
              <w:jc w:val="center"/>
              <w:rPr>
                <w:rFonts w:cs="Arial"/>
                <w:color w:val="000000"/>
                <w:sz w:val="16"/>
                <w:szCs w:val="16"/>
              </w:rPr>
            </w:pPr>
            <w:r w:rsidRPr="009A6B9D">
              <w:rPr>
                <w:rFonts w:cs="Arial"/>
                <w:color w:val="000000"/>
                <w:sz w:val="16"/>
                <w:szCs w:val="16"/>
              </w:rPr>
              <w:t>32.09063531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486EEE" w14:textId="77777777" w:rsidR="00571D55" w:rsidRPr="009A6B9D" w:rsidRDefault="00000000" w:rsidP="00EC000D">
            <w:pPr>
              <w:jc w:val="center"/>
              <w:rPr>
                <w:rFonts w:cs="Arial"/>
                <w:color w:val="000000"/>
                <w:sz w:val="16"/>
                <w:szCs w:val="16"/>
              </w:rPr>
            </w:pPr>
            <w:r w:rsidRPr="009A6B9D">
              <w:rPr>
                <w:rFonts w:cs="Arial"/>
                <w:color w:val="000000"/>
                <w:sz w:val="16"/>
                <w:szCs w:val="16"/>
              </w:rPr>
              <w:t>-81.12681246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D4A42F" w14:textId="77777777" w:rsidR="00571D55" w:rsidRPr="009A6B9D" w:rsidRDefault="00000000" w:rsidP="00EC000D">
            <w:pPr>
              <w:jc w:val="center"/>
              <w:rPr>
                <w:rFonts w:cs="Arial"/>
                <w:color w:val="000000"/>
                <w:sz w:val="16"/>
                <w:szCs w:val="16"/>
              </w:rPr>
            </w:pPr>
            <w:r w:rsidRPr="009A6B9D">
              <w:rPr>
                <w:rFonts w:cs="Arial"/>
                <w:color w:val="000000"/>
                <w:sz w:val="16"/>
                <w:szCs w:val="16"/>
              </w:rPr>
              <w:t>Wall Mount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AB858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2D64F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F86BC3A" w14:textId="77777777" w:rsidR="00571D55" w:rsidRPr="009A6B9D" w:rsidRDefault="00000000" w:rsidP="00EC000D">
            <w:pPr>
              <w:jc w:val="center"/>
              <w:rPr>
                <w:rFonts w:cs="Arial"/>
                <w:color w:val="000000"/>
                <w:sz w:val="16"/>
                <w:szCs w:val="16"/>
              </w:rPr>
            </w:pPr>
            <w:r w:rsidRPr="009A6B9D">
              <w:rPr>
                <w:rFonts w:cs="Arial"/>
                <w:color w:val="000000"/>
                <w:sz w:val="16"/>
                <w:szCs w:val="16"/>
              </w:rPr>
              <w:t>Under I 516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F00A3C"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9C598CF" w14:textId="77777777" w:rsidR="00571D55" w:rsidRDefault="00000000" w:rsidP="00EC000D">
            <w:pPr>
              <w:jc w:val="center"/>
              <w:rPr>
                <w:rFonts w:cs="Arial"/>
                <w:color w:val="000000"/>
                <w:sz w:val="16"/>
                <w:szCs w:val="16"/>
              </w:rPr>
            </w:pPr>
            <w:r w:rsidRPr="009A6B9D">
              <w:rPr>
                <w:rFonts w:cs="Arial"/>
                <w:color w:val="000000"/>
                <w:sz w:val="16"/>
                <w:szCs w:val="16"/>
              </w:rPr>
              <w:t>Wall Mount</w:t>
            </w:r>
          </w:p>
          <w:p w14:paraId="7C83FE29" w14:textId="77777777" w:rsidR="00571D55" w:rsidRPr="009A6B9D" w:rsidRDefault="00000000" w:rsidP="00EC000D">
            <w:pPr>
              <w:jc w:val="center"/>
              <w:rPr>
                <w:rFonts w:cs="Arial"/>
                <w:color w:val="000000"/>
                <w:sz w:val="16"/>
                <w:szCs w:val="16"/>
              </w:rPr>
            </w:pPr>
            <w:r w:rsidRPr="009A6B9D">
              <w:rPr>
                <w:rFonts w:cs="Arial"/>
                <w:color w:val="000000"/>
                <w:sz w:val="16"/>
                <w:szCs w:val="16"/>
              </w:rPr>
              <w:t>USE 102W</w:t>
            </w:r>
          </w:p>
        </w:tc>
      </w:tr>
      <w:tr w:rsidR="00A073A8" w14:paraId="4ECED06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DB1B22C"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0D3B4C" w14:textId="77777777" w:rsidR="00571D55" w:rsidRPr="009A6B9D" w:rsidRDefault="00000000" w:rsidP="00EC000D">
            <w:pPr>
              <w:jc w:val="center"/>
              <w:rPr>
                <w:rFonts w:cs="Arial"/>
                <w:color w:val="000000"/>
                <w:sz w:val="16"/>
                <w:szCs w:val="16"/>
              </w:rPr>
            </w:pPr>
            <w:r w:rsidRPr="009A6B9D">
              <w:rPr>
                <w:rFonts w:cs="Arial"/>
                <w:color w:val="000000"/>
                <w:sz w:val="16"/>
                <w:szCs w:val="16"/>
              </w:rPr>
              <w:t>2990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A88916" w14:textId="77777777" w:rsidR="00571D55" w:rsidRPr="009A6B9D" w:rsidRDefault="00000000" w:rsidP="00EC000D">
            <w:pPr>
              <w:jc w:val="center"/>
              <w:rPr>
                <w:rFonts w:cs="Arial"/>
                <w:color w:val="000000"/>
                <w:sz w:val="16"/>
                <w:szCs w:val="16"/>
              </w:rPr>
            </w:pPr>
            <w:r w:rsidRPr="009A6B9D">
              <w:rPr>
                <w:rFonts w:cs="Arial"/>
                <w:color w:val="000000"/>
                <w:sz w:val="16"/>
                <w:szCs w:val="16"/>
              </w:rPr>
              <w:t>32.0905869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79FC67D" w14:textId="77777777" w:rsidR="00571D55" w:rsidRPr="009A6B9D" w:rsidRDefault="00000000" w:rsidP="00EC000D">
            <w:pPr>
              <w:jc w:val="center"/>
              <w:rPr>
                <w:rFonts w:cs="Arial"/>
                <w:color w:val="000000"/>
                <w:sz w:val="16"/>
                <w:szCs w:val="16"/>
              </w:rPr>
            </w:pPr>
            <w:r w:rsidRPr="009A6B9D">
              <w:rPr>
                <w:rFonts w:cs="Arial"/>
                <w:color w:val="000000"/>
                <w:sz w:val="16"/>
                <w:szCs w:val="16"/>
              </w:rPr>
              <w:t>-81.12682709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8E9DC5" w14:textId="77777777" w:rsidR="00571D55" w:rsidRPr="009A6B9D" w:rsidRDefault="00000000" w:rsidP="00EC000D">
            <w:pPr>
              <w:jc w:val="center"/>
              <w:rPr>
                <w:rFonts w:cs="Arial"/>
                <w:color w:val="000000"/>
                <w:sz w:val="16"/>
                <w:szCs w:val="16"/>
              </w:rPr>
            </w:pPr>
            <w:r w:rsidRPr="009A6B9D">
              <w:rPr>
                <w:rFonts w:cs="Arial"/>
                <w:color w:val="000000"/>
                <w:sz w:val="16"/>
                <w:szCs w:val="16"/>
              </w:rPr>
              <w:t>Wall Mount</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47922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BE476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FC6B3A1" w14:textId="77777777" w:rsidR="00571D55" w:rsidRPr="009A6B9D" w:rsidRDefault="00000000" w:rsidP="00EC000D">
            <w:pPr>
              <w:jc w:val="center"/>
              <w:rPr>
                <w:rFonts w:cs="Arial"/>
                <w:color w:val="000000"/>
                <w:sz w:val="16"/>
                <w:szCs w:val="16"/>
              </w:rPr>
            </w:pPr>
            <w:r w:rsidRPr="009A6B9D">
              <w:rPr>
                <w:rFonts w:cs="Arial"/>
                <w:color w:val="000000"/>
                <w:sz w:val="16"/>
                <w:szCs w:val="16"/>
              </w:rPr>
              <w:t>Under I 516 Off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4E60693"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796FC22" w14:textId="77777777" w:rsidR="00571D55" w:rsidRDefault="00000000" w:rsidP="00EC000D">
            <w:pPr>
              <w:jc w:val="center"/>
              <w:rPr>
                <w:rFonts w:cs="Arial"/>
                <w:color w:val="000000"/>
                <w:sz w:val="16"/>
                <w:szCs w:val="16"/>
              </w:rPr>
            </w:pPr>
            <w:r w:rsidRPr="009A6B9D">
              <w:rPr>
                <w:rFonts w:cs="Arial"/>
                <w:color w:val="000000"/>
                <w:sz w:val="16"/>
                <w:szCs w:val="16"/>
              </w:rPr>
              <w:t>Wall Mount</w:t>
            </w:r>
          </w:p>
          <w:p w14:paraId="0653902D" w14:textId="77777777" w:rsidR="00571D55" w:rsidRPr="009A6B9D" w:rsidRDefault="00000000" w:rsidP="00EC000D">
            <w:pPr>
              <w:jc w:val="center"/>
              <w:rPr>
                <w:rFonts w:cs="Arial"/>
                <w:color w:val="000000"/>
                <w:sz w:val="16"/>
                <w:szCs w:val="16"/>
              </w:rPr>
            </w:pPr>
            <w:r w:rsidRPr="009A6B9D">
              <w:rPr>
                <w:rFonts w:cs="Arial"/>
                <w:color w:val="000000"/>
                <w:sz w:val="16"/>
                <w:szCs w:val="16"/>
              </w:rPr>
              <w:t>USE 102W</w:t>
            </w:r>
          </w:p>
        </w:tc>
      </w:tr>
      <w:tr w:rsidR="00A073A8" w14:paraId="6892381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F1F141A"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6532B39" w14:textId="77777777" w:rsidR="00571D55" w:rsidRPr="009A6B9D" w:rsidRDefault="00000000" w:rsidP="00EC000D">
            <w:pPr>
              <w:jc w:val="center"/>
              <w:rPr>
                <w:rFonts w:cs="Arial"/>
                <w:color w:val="000000"/>
                <w:sz w:val="16"/>
                <w:szCs w:val="16"/>
              </w:rPr>
            </w:pPr>
            <w:r w:rsidRPr="009A6B9D">
              <w:rPr>
                <w:rFonts w:cs="Arial"/>
                <w:color w:val="000000"/>
                <w:sz w:val="16"/>
                <w:szCs w:val="16"/>
              </w:rPr>
              <w:t>2991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ADF444" w14:textId="77777777" w:rsidR="00571D55" w:rsidRPr="009A6B9D" w:rsidRDefault="00000000" w:rsidP="00EC000D">
            <w:pPr>
              <w:jc w:val="center"/>
              <w:rPr>
                <w:rFonts w:cs="Arial"/>
                <w:color w:val="000000"/>
                <w:sz w:val="16"/>
                <w:szCs w:val="16"/>
              </w:rPr>
            </w:pPr>
            <w:r w:rsidRPr="009A6B9D">
              <w:rPr>
                <w:rFonts w:cs="Arial"/>
                <w:color w:val="000000"/>
                <w:sz w:val="16"/>
                <w:szCs w:val="16"/>
              </w:rPr>
              <w:t>32.09040565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F807DEA" w14:textId="77777777" w:rsidR="00571D55" w:rsidRPr="009A6B9D" w:rsidRDefault="00000000" w:rsidP="00EC000D">
            <w:pPr>
              <w:jc w:val="center"/>
              <w:rPr>
                <w:rFonts w:cs="Arial"/>
                <w:color w:val="000000"/>
                <w:sz w:val="16"/>
                <w:szCs w:val="16"/>
              </w:rPr>
            </w:pPr>
            <w:r w:rsidRPr="009A6B9D">
              <w:rPr>
                <w:rFonts w:cs="Arial"/>
                <w:color w:val="000000"/>
                <w:sz w:val="16"/>
                <w:szCs w:val="16"/>
              </w:rPr>
              <w:t>-81.12663256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6B501A"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2ECC3F8"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26E8B9"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BABCC6" w14:textId="77777777" w:rsidR="00571D55" w:rsidRPr="009A6B9D" w:rsidRDefault="00000000" w:rsidP="00EC000D">
            <w:pPr>
              <w:jc w:val="center"/>
              <w:rPr>
                <w:rFonts w:cs="Arial"/>
                <w:color w:val="000000"/>
                <w:sz w:val="16"/>
                <w:szCs w:val="16"/>
              </w:rPr>
            </w:pPr>
            <w:r w:rsidRPr="009A6B9D">
              <w:rPr>
                <w:rFonts w:cs="Arial"/>
                <w:color w:val="000000"/>
                <w:sz w:val="16"/>
                <w:szCs w:val="16"/>
              </w:rPr>
              <w:t>Approach to Graham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E8E147"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61757D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627377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7E816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C381FD8" w14:textId="77777777" w:rsidR="00571D55" w:rsidRPr="009A6B9D" w:rsidRDefault="00000000" w:rsidP="00EC000D">
            <w:pPr>
              <w:jc w:val="center"/>
              <w:rPr>
                <w:rFonts w:cs="Arial"/>
                <w:color w:val="000000"/>
                <w:sz w:val="16"/>
                <w:szCs w:val="16"/>
              </w:rPr>
            </w:pPr>
            <w:r w:rsidRPr="009A6B9D">
              <w:rPr>
                <w:rFonts w:cs="Arial"/>
                <w:color w:val="000000"/>
                <w:sz w:val="16"/>
                <w:szCs w:val="16"/>
              </w:rPr>
              <w:t>2992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2A74DE" w14:textId="77777777" w:rsidR="00571D55" w:rsidRPr="009A6B9D" w:rsidRDefault="00000000" w:rsidP="00EC000D">
            <w:pPr>
              <w:jc w:val="center"/>
              <w:rPr>
                <w:rFonts w:cs="Arial"/>
                <w:color w:val="000000"/>
                <w:sz w:val="16"/>
                <w:szCs w:val="16"/>
              </w:rPr>
            </w:pPr>
            <w:r w:rsidRPr="009A6B9D">
              <w:rPr>
                <w:rFonts w:cs="Arial"/>
                <w:color w:val="000000"/>
                <w:sz w:val="16"/>
                <w:szCs w:val="16"/>
              </w:rPr>
              <w:t>Not installed?</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7D2227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821E4E"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1D1792B"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C223081"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6AB7C15" w14:textId="77777777" w:rsidR="00571D55" w:rsidRPr="009A6B9D" w:rsidRDefault="00000000" w:rsidP="00EC000D">
            <w:pPr>
              <w:jc w:val="center"/>
              <w:rPr>
                <w:rFonts w:cs="Arial"/>
                <w:color w:val="000000"/>
                <w:sz w:val="16"/>
                <w:szCs w:val="16"/>
              </w:rPr>
            </w:pPr>
            <w:r w:rsidRPr="009A6B9D">
              <w:rPr>
                <w:rFonts w:cs="Arial"/>
                <w:color w:val="000000"/>
                <w:sz w:val="16"/>
                <w:szCs w:val="16"/>
              </w:rPr>
              <w:t>East of I 516 On Ramp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BC42CCF"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FF7F2B8"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C58F54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9869F2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C9552DE" w14:textId="77777777" w:rsidR="00571D55" w:rsidRPr="009A6B9D" w:rsidRDefault="00000000" w:rsidP="00EC000D">
            <w:pPr>
              <w:jc w:val="center"/>
              <w:rPr>
                <w:rFonts w:cs="Arial"/>
                <w:color w:val="000000"/>
                <w:sz w:val="16"/>
                <w:szCs w:val="16"/>
              </w:rPr>
            </w:pPr>
            <w:r w:rsidRPr="009A6B9D">
              <w:rPr>
                <w:rFonts w:cs="Arial"/>
                <w:color w:val="000000"/>
                <w:sz w:val="16"/>
                <w:szCs w:val="16"/>
              </w:rPr>
              <w:t>2993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990076" w14:textId="77777777" w:rsidR="00571D55" w:rsidRPr="009A6B9D" w:rsidRDefault="00000000" w:rsidP="00EC000D">
            <w:pPr>
              <w:jc w:val="center"/>
              <w:rPr>
                <w:rFonts w:cs="Arial"/>
                <w:color w:val="000000"/>
                <w:sz w:val="16"/>
                <w:szCs w:val="16"/>
              </w:rPr>
            </w:pPr>
            <w:r w:rsidRPr="009A6B9D">
              <w:rPr>
                <w:rFonts w:cs="Arial"/>
                <w:color w:val="000000"/>
                <w:sz w:val="16"/>
                <w:szCs w:val="16"/>
              </w:rPr>
              <w:t>32.09065541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B3ABB2" w14:textId="77777777" w:rsidR="00571D55" w:rsidRPr="009A6B9D" w:rsidRDefault="00000000" w:rsidP="00EC000D">
            <w:pPr>
              <w:jc w:val="center"/>
              <w:rPr>
                <w:rFonts w:cs="Arial"/>
                <w:color w:val="000000"/>
                <w:sz w:val="16"/>
                <w:szCs w:val="16"/>
              </w:rPr>
            </w:pPr>
            <w:r w:rsidRPr="009A6B9D">
              <w:rPr>
                <w:rFonts w:cs="Arial"/>
                <w:color w:val="000000"/>
                <w:sz w:val="16"/>
                <w:szCs w:val="16"/>
              </w:rPr>
              <w:t>-81.12626034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ECEBD08"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C36AF0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E47DB4"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B708AE" w14:textId="77777777" w:rsidR="00571D55" w:rsidRPr="009A6B9D" w:rsidRDefault="00000000" w:rsidP="00EC000D">
            <w:pPr>
              <w:jc w:val="center"/>
              <w:rPr>
                <w:rFonts w:cs="Arial"/>
                <w:color w:val="000000"/>
                <w:sz w:val="16"/>
                <w:szCs w:val="16"/>
              </w:rPr>
            </w:pPr>
            <w:r w:rsidRPr="009A6B9D">
              <w:rPr>
                <w:rFonts w:cs="Arial"/>
                <w:color w:val="000000"/>
                <w:sz w:val="16"/>
                <w:szCs w:val="16"/>
              </w:rPr>
              <w:t>West of Graham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8D4CE15"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6F2D16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0E95E9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C56A0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F803BFF" w14:textId="77777777" w:rsidR="00571D55" w:rsidRPr="009A6B9D" w:rsidRDefault="00000000" w:rsidP="00EC000D">
            <w:pPr>
              <w:jc w:val="center"/>
              <w:rPr>
                <w:rFonts w:cs="Arial"/>
                <w:color w:val="000000"/>
                <w:sz w:val="16"/>
                <w:szCs w:val="16"/>
              </w:rPr>
            </w:pPr>
            <w:r w:rsidRPr="009A6B9D">
              <w:rPr>
                <w:rFonts w:cs="Arial"/>
                <w:color w:val="000000"/>
                <w:sz w:val="16"/>
                <w:szCs w:val="16"/>
              </w:rPr>
              <w:t>2994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58A6FBD" w14:textId="77777777" w:rsidR="00571D55" w:rsidRPr="009A6B9D" w:rsidRDefault="00000000" w:rsidP="00EC000D">
            <w:pPr>
              <w:jc w:val="center"/>
              <w:rPr>
                <w:rFonts w:cs="Arial"/>
                <w:color w:val="000000"/>
                <w:sz w:val="16"/>
                <w:szCs w:val="16"/>
              </w:rPr>
            </w:pPr>
            <w:r w:rsidRPr="009A6B9D">
              <w:rPr>
                <w:rFonts w:cs="Arial"/>
                <w:color w:val="000000"/>
                <w:sz w:val="16"/>
                <w:szCs w:val="16"/>
              </w:rPr>
              <w:t>32.09027122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AED9827" w14:textId="77777777" w:rsidR="00571D55" w:rsidRPr="009A6B9D" w:rsidRDefault="00000000" w:rsidP="00EC000D">
            <w:pPr>
              <w:jc w:val="center"/>
              <w:rPr>
                <w:rFonts w:cs="Arial"/>
                <w:color w:val="000000"/>
                <w:sz w:val="16"/>
                <w:szCs w:val="16"/>
              </w:rPr>
            </w:pPr>
            <w:r w:rsidRPr="009A6B9D">
              <w:rPr>
                <w:rFonts w:cs="Arial"/>
                <w:color w:val="000000"/>
                <w:sz w:val="16"/>
                <w:szCs w:val="16"/>
              </w:rPr>
              <w:t>-81.12605096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7F2D89F"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A6D3E68"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FFCBC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3AAE99"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48FABA"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1FC76E90"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274C08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3DF476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7C35E96" w14:textId="77777777" w:rsidR="00571D55" w:rsidRPr="009A6B9D" w:rsidRDefault="00000000" w:rsidP="00EC000D">
            <w:pPr>
              <w:jc w:val="center"/>
              <w:rPr>
                <w:rFonts w:cs="Arial"/>
                <w:color w:val="000000"/>
                <w:sz w:val="16"/>
                <w:szCs w:val="16"/>
              </w:rPr>
            </w:pPr>
            <w:r w:rsidRPr="009A6B9D">
              <w:rPr>
                <w:rFonts w:cs="Arial"/>
                <w:color w:val="000000"/>
                <w:sz w:val="16"/>
                <w:szCs w:val="16"/>
              </w:rPr>
              <w:t>2995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D10795B" w14:textId="77777777" w:rsidR="00571D55" w:rsidRPr="009A6B9D" w:rsidRDefault="00000000" w:rsidP="00EC000D">
            <w:pPr>
              <w:jc w:val="center"/>
              <w:rPr>
                <w:rFonts w:cs="Arial"/>
                <w:color w:val="000000"/>
                <w:sz w:val="16"/>
                <w:szCs w:val="16"/>
              </w:rPr>
            </w:pPr>
            <w:r w:rsidRPr="009A6B9D">
              <w:rPr>
                <w:rFonts w:cs="Arial"/>
                <w:color w:val="000000"/>
                <w:sz w:val="16"/>
                <w:szCs w:val="16"/>
              </w:rPr>
              <w:t>32.09050834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0C823B" w14:textId="77777777" w:rsidR="00571D55" w:rsidRPr="009A6B9D" w:rsidRDefault="00000000" w:rsidP="00EC000D">
            <w:pPr>
              <w:jc w:val="center"/>
              <w:rPr>
                <w:rFonts w:cs="Arial"/>
                <w:color w:val="000000"/>
                <w:sz w:val="16"/>
                <w:szCs w:val="16"/>
              </w:rPr>
            </w:pPr>
            <w:r w:rsidRPr="009A6B9D">
              <w:rPr>
                <w:rFonts w:cs="Arial"/>
                <w:color w:val="000000"/>
                <w:sz w:val="16"/>
                <w:szCs w:val="16"/>
              </w:rPr>
              <w:t>-81.12567278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6ECFA08"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C40F4A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F5714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083BEA"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FEF488A" w14:textId="77777777" w:rsidR="00571D55" w:rsidRPr="009A6B9D" w:rsidRDefault="00000000" w:rsidP="00EC000D">
            <w:pPr>
              <w:jc w:val="center"/>
              <w:rPr>
                <w:rFonts w:cs="Arial"/>
                <w:color w:val="000000"/>
                <w:sz w:val="16"/>
                <w:szCs w:val="16"/>
              </w:rPr>
            </w:pPr>
            <w:r w:rsidRPr="009A6B9D">
              <w:rPr>
                <w:rFonts w:cs="Arial"/>
                <w:color w:val="000000"/>
                <w:sz w:val="16"/>
                <w:szCs w:val="16"/>
              </w:rPr>
              <w:t>NE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09BEA962"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F0D71A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40A2601"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460A1B3" w14:textId="77777777" w:rsidR="00571D55" w:rsidRPr="009A6B9D" w:rsidRDefault="00000000" w:rsidP="00EC000D">
            <w:pPr>
              <w:jc w:val="center"/>
              <w:rPr>
                <w:rFonts w:cs="Arial"/>
                <w:color w:val="000000"/>
                <w:sz w:val="16"/>
                <w:szCs w:val="16"/>
              </w:rPr>
            </w:pPr>
            <w:r w:rsidRPr="009A6B9D">
              <w:rPr>
                <w:rFonts w:cs="Arial"/>
                <w:color w:val="000000"/>
                <w:sz w:val="16"/>
                <w:szCs w:val="16"/>
              </w:rPr>
              <w:t>2996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27FF61" w14:textId="77777777" w:rsidR="00571D55" w:rsidRPr="009A6B9D" w:rsidRDefault="00000000" w:rsidP="00EC000D">
            <w:pPr>
              <w:jc w:val="center"/>
              <w:rPr>
                <w:rFonts w:cs="Arial"/>
                <w:color w:val="000000"/>
                <w:sz w:val="16"/>
                <w:szCs w:val="16"/>
              </w:rPr>
            </w:pPr>
            <w:r w:rsidRPr="009A6B9D">
              <w:rPr>
                <w:rFonts w:cs="Arial"/>
                <w:color w:val="000000"/>
                <w:sz w:val="16"/>
                <w:szCs w:val="16"/>
              </w:rPr>
              <w:t>32.09013919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B7D24A6" w14:textId="77777777" w:rsidR="00571D55" w:rsidRPr="009A6B9D" w:rsidRDefault="00000000" w:rsidP="00EC000D">
            <w:pPr>
              <w:jc w:val="center"/>
              <w:rPr>
                <w:rFonts w:cs="Arial"/>
                <w:color w:val="000000"/>
                <w:sz w:val="16"/>
                <w:szCs w:val="16"/>
              </w:rPr>
            </w:pPr>
            <w:r w:rsidRPr="009A6B9D">
              <w:rPr>
                <w:rFonts w:cs="Arial"/>
                <w:color w:val="000000"/>
                <w:sz w:val="16"/>
                <w:szCs w:val="16"/>
              </w:rPr>
              <w:t>-81.12559658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AF3CA2D"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59FD9F8"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79CCB9"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AF8F93"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Kenilworth</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923E75A"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16F1F37"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7C47B1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CEB484"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F00E7C" w14:textId="77777777" w:rsidR="00571D55" w:rsidRPr="009A6B9D" w:rsidRDefault="00000000" w:rsidP="00EC000D">
            <w:pPr>
              <w:jc w:val="center"/>
              <w:rPr>
                <w:rFonts w:cs="Arial"/>
                <w:color w:val="000000"/>
                <w:sz w:val="16"/>
                <w:szCs w:val="16"/>
              </w:rPr>
            </w:pPr>
            <w:r w:rsidRPr="009A6B9D">
              <w:rPr>
                <w:rFonts w:cs="Arial"/>
                <w:color w:val="000000"/>
                <w:sz w:val="16"/>
                <w:szCs w:val="16"/>
              </w:rPr>
              <w:t>2997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1687F6A" w14:textId="77777777" w:rsidR="00571D55" w:rsidRPr="009A6B9D" w:rsidRDefault="00000000" w:rsidP="00EC000D">
            <w:pPr>
              <w:jc w:val="center"/>
              <w:rPr>
                <w:rFonts w:cs="Arial"/>
                <w:color w:val="000000"/>
                <w:sz w:val="16"/>
                <w:szCs w:val="16"/>
              </w:rPr>
            </w:pPr>
            <w:r w:rsidRPr="009A6B9D">
              <w:rPr>
                <w:rFonts w:cs="Arial"/>
                <w:color w:val="000000"/>
                <w:sz w:val="16"/>
                <w:szCs w:val="16"/>
              </w:rPr>
              <w:t>32.09039225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0ECF395" w14:textId="77777777" w:rsidR="00571D55" w:rsidRPr="009A6B9D" w:rsidRDefault="00000000" w:rsidP="00EC000D">
            <w:pPr>
              <w:jc w:val="center"/>
              <w:rPr>
                <w:rFonts w:cs="Arial"/>
                <w:color w:val="000000"/>
                <w:sz w:val="16"/>
                <w:szCs w:val="16"/>
              </w:rPr>
            </w:pPr>
            <w:r w:rsidRPr="009A6B9D">
              <w:rPr>
                <w:rFonts w:cs="Arial"/>
                <w:color w:val="000000"/>
                <w:sz w:val="16"/>
                <w:szCs w:val="16"/>
              </w:rPr>
              <w:t>-81.1252256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D49481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5F4D3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22C297"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8FD723"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F3D255C"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37CEE8C4"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BE8B79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B2CEE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1B8AB44" w14:textId="77777777" w:rsidR="00571D55" w:rsidRPr="009A6B9D" w:rsidRDefault="00000000" w:rsidP="00EC000D">
            <w:pPr>
              <w:jc w:val="center"/>
              <w:rPr>
                <w:rFonts w:cs="Arial"/>
                <w:color w:val="000000"/>
                <w:sz w:val="16"/>
                <w:szCs w:val="16"/>
              </w:rPr>
            </w:pPr>
            <w:r w:rsidRPr="009A6B9D">
              <w:rPr>
                <w:rFonts w:cs="Arial"/>
                <w:color w:val="000000"/>
                <w:sz w:val="16"/>
                <w:szCs w:val="16"/>
              </w:rPr>
              <w:t>2998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8F3BC0" w14:textId="77777777" w:rsidR="00571D55" w:rsidRPr="009A6B9D" w:rsidRDefault="00000000" w:rsidP="00EC000D">
            <w:pPr>
              <w:jc w:val="center"/>
              <w:rPr>
                <w:rFonts w:cs="Arial"/>
                <w:color w:val="000000"/>
                <w:sz w:val="16"/>
                <w:szCs w:val="16"/>
              </w:rPr>
            </w:pPr>
            <w:r w:rsidRPr="009A6B9D">
              <w:rPr>
                <w:rFonts w:cs="Arial"/>
                <w:color w:val="000000"/>
                <w:sz w:val="16"/>
                <w:szCs w:val="16"/>
              </w:rPr>
              <w:t>32.09003988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F40BBD" w14:textId="77777777" w:rsidR="00571D55" w:rsidRPr="009A6B9D" w:rsidRDefault="00000000" w:rsidP="00EC000D">
            <w:pPr>
              <w:jc w:val="center"/>
              <w:rPr>
                <w:rFonts w:cs="Arial"/>
                <w:color w:val="000000"/>
                <w:sz w:val="16"/>
                <w:szCs w:val="16"/>
              </w:rPr>
            </w:pPr>
            <w:r w:rsidRPr="009A6B9D">
              <w:rPr>
                <w:rFonts w:cs="Arial"/>
                <w:color w:val="000000"/>
                <w:sz w:val="16"/>
                <w:szCs w:val="16"/>
              </w:rPr>
              <w:t>-81.12511993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734D7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86EC497"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7894D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8F300F3"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Kenilworth</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D786C6D"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FE47EFF"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339D12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9D88D4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3B099B6" w14:textId="77777777" w:rsidR="00571D55" w:rsidRPr="009A6B9D" w:rsidRDefault="00000000" w:rsidP="00EC000D">
            <w:pPr>
              <w:jc w:val="center"/>
              <w:rPr>
                <w:rFonts w:cs="Arial"/>
                <w:color w:val="000000"/>
                <w:sz w:val="16"/>
                <w:szCs w:val="16"/>
              </w:rPr>
            </w:pPr>
            <w:r w:rsidRPr="009A6B9D">
              <w:rPr>
                <w:rFonts w:cs="Arial"/>
                <w:color w:val="000000"/>
                <w:sz w:val="16"/>
                <w:szCs w:val="16"/>
              </w:rPr>
              <w:t>2999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05A871" w14:textId="77777777" w:rsidR="00571D55" w:rsidRPr="009A6B9D" w:rsidRDefault="00000000" w:rsidP="00EC000D">
            <w:pPr>
              <w:jc w:val="center"/>
              <w:rPr>
                <w:rFonts w:cs="Arial"/>
                <w:color w:val="000000"/>
                <w:sz w:val="16"/>
                <w:szCs w:val="16"/>
              </w:rPr>
            </w:pPr>
            <w:r w:rsidRPr="009A6B9D">
              <w:rPr>
                <w:rFonts w:cs="Arial"/>
                <w:color w:val="000000"/>
                <w:sz w:val="16"/>
                <w:szCs w:val="16"/>
              </w:rPr>
              <w:t>32.09039288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91BE245" w14:textId="77777777" w:rsidR="00571D55" w:rsidRPr="009A6B9D" w:rsidRDefault="00000000" w:rsidP="00EC000D">
            <w:pPr>
              <w:jc w:val="center"/>
              <w:rPr>
                <w:rFonts w:cs="Arial"/>
                <w:color w:val="000000"/>
                <w:sz w:val="16"/>
                <w:szCs w:val="16"/>
              </w:rPr>
            </w:pPr>
            <w:r w:rsidRPr="009A6B9D">
              <w:rPr>
                <w:rFonts w:cs="Arial"/>
                <w:color w:val="000000"/>
                <w:sz w:val="16"/>
                <w:szCs w:val="16"/>
              </w:rPr>
              <w:t>-81.12522779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C46E9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3D2BA6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645892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AAD264"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8561586"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984B5A9"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28CB6E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19F7A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B3E6867" w14:textId="77777777" w:rsidR="00571D55" w:rsidRPr="009A6B9D" w:rsidRDefault="00000000" w:rsidP="00EC000D">
            <w:pPr>
              <w:jc w:val="center"/>
              <w:rPr>
                <w:rFonts w:cs="Arial"/>
                <w:color w:val="000000"/>
                <w:sz w:val="16"/>
                <w:szCs w:val="16"/>
              </w:rPr>
            </w:pPr>
            <w:r w:rsidRPr="009A6B9D">
              <w:rPr>
                <w:rFonts w:cs="Arial"/>
                <w:color w:val="000000"/>
                <w:sz w:val="16"/>
                <w:szCs w:val="16"/>
              </w:rPr>
              <w:t>3000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438341A" w14:textId="77777777" w:rsidR="00571D55" w:rsidRPr="009A6B9D" w:rsidRDefault="00000000" w:rsidP="00EC000D">
            <w:pPr>
              <w:jc w:val="center"/>
              <w:rPr>
                <w:rFonts w:cs="Arial"/>
                <w:color w:val="000000"/>
                <w:sz w:val="16"/>
                <w:szCs w:val="16"/>
              </w:rPr>
            </w:pPr>
            <w:r w:rsidRPr="009A6B9D">
              <w:rPr>
                <w:rFonts w:cs="Arial"/>
                <w:color w:val="000000"/>
                <w:sz w:val="16"/>
                <w:szCs w:val="16"/>
              </w:rPr>
              <w:t>32.09003988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B338684" w14:textId="77777777" w:rsidR="00571D55" w:rsidRPr="009A6B9D" w:rsidRDefault="00000000" w:rsidP="00EC000D">
            <w:pPr>
              <w:jc w:val="center"/>
              <w:rPr>
                <w:rFonts w:cs="Arial"/>
                <w:color w:val="000000"/>
                <w:sz w:val="16"/>
                <w:szCs w:val="16"/>
              </w:rPr>
            </w:pPr>
            <w:r w:rsidRPr="009A6B9D">
              <w:rPr>
                <w:rFonts w:cs="Arial"/>
                <w:color w:val="000000"/>
                <w:sz w:val="16"/>
                <w:szCs w:val="16"/>
              </w:rPr>
              <w:t>-81.1251177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BC2ADB"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7C4D02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473262A"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8BEE9B"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Kenilworth</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34D5F83"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A560F1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35BF59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B525AF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178B0C4" w14:textId="77777777" w:rsidR="00571D55" w:rsidRPr="009A6B9D" w:rsidRDefault="00000000" w:rsidP="00EC000D">
            <w:pPr>
              <w:jc w:val="center"/>
              <w:rPr>
                <w:rFonts w:cs="Arial"/>
                <w:color w:val="000000"/>
                <w:sz w:val="16"/>
                <w:szCs w:val="16"/>
              </w:rPr>
            </w:pPr>
            <w:r w:rsidRPr="009A6B9D">
              <w:rPr>
                <w:rFonts w:cs="Arial"/>
                <w:color w:val="000000"/>
                <w:sz w:val="16"/>
                <w:szCs w:val="16"/>
              </w:rPr>
              <w:t>3001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E220C6B" w14:textId="77777777" w:rsidR="00571D55" w:rsidRPr="009A6B9D" w:rsidRDefault="00000000" w:rsidP="00EC000D">
            <w:pPr>
              <w:jc w:val="center"/>
              <w:rPr>
                <w:rFonts w:cs="Arial"/>
                <w:color w:val="000000"/>
                <w:sz w:val="16"/>
                <w:szCs w:val="16"/>
              </w:rPr>
            </w:pPr>
            <w:r w:rsidRPr="009A6B9D">
              <w:rPr>
                <w:rFonts w:cs="Arial"/>
                <w:color w:val="000000"/>
                <w:sz w:val="16"/>
                <w:szCs w:val="16"/>
              </w:rPr>
              <w:t>32.09028867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434E12" w14:textId="77777777" w:rsidR="00571D55" w:rsidRPr="009A6B9D" w:rsidRDefault="00000000" w:rsidP="00EC000D">
            <w:pPr>
              <w:jc w:val="center"/>
              <w:rPr>
                <w:rFonts w:cs="Arial"/>
                <w:color w:val="000000"/>
                <w:sz w:val="16"/>
                <w:szCs w:val="16"/>
              </w:rPr>
            </w:pPr>
            <w:r w:rsidRPr="009A6B9D">
              <w:rPr>
                <w:rFonts w:cs="Arial"/>
                <w:color w:val="000000"/>
                <w:sz w:val="16"/>
                <w:szCs w:val="16"/>
              </w:rPr>
              <w:t>-81.12481308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016E34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19F35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99DEBA"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0231EE"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C423F52"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483E7AE"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9F5B29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9E8C97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84C101" w14:textId="77777777" w:rsidR="00571D55" w:rsidRPr="009A6B9D" w:rsidRDefault="00000000" w:rsidP="00EC000D">
            <w:pPr>
              <w:jc w:val="center"/>
              <w:rPr>
                <w:rFonts w:cs="Arial"/>
                <w:color w:val="000000"/>
                <w:sz w:val="16"/>
                <w:szCs w:val="16"/>
              </w:rPr>
            </w:pPr>
            <w:r w:rsidRPr="009A6B9D">
              <w:rPr>
                <w:rFonts w:cs="Arial"/>
                <w:color w:val="000000"/>
                <w:sz w:val="16"/>
                <w:szCs w:val="16"/>
              </w:rPr>
              <w:t>3002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9ED0BBE" w14:textId="77777777" w:rsidR="00571D55" w:rsidRPr="009A6B9D" w:rsidRDefault="00000000" w:rsidP="00EC000D">
            <w:pPr>
              <w:jc w:val="center"/>
              <w:rPr>
                <w:rFonts w:cs="Arial"/>
                <w:color w:val="000000"/>
                <w:sz w:val="16"/>
                <w:szCs w:val="16"/>
              </w:rPr>
            </w:pPr>
            <w:r w:rsidRPr="009A6B9D">
              <w:rPr>
                <w:rFonts w:cs="Arial"/>
                <w:color w:val="000000"/>
                <w:sz w:val="16"/>
                <w:szCs w:val="16"/>
              </w:rPr>
              <w:t>32.08977343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5E863B1" w14:textId="77777777" w:rsidR="00571D55" w:rsidRPr="009A6B9D" w:rsidRDefault="00000000" w:rsidP="00EC000D">
            <w:pPr>
              <w:jc w:val="center"/>
              <w:rPr>
                <w:rFonts w:cs="Arial"/>
                <w:color w:val="000000"/>
                <w:sz w:val="16"/>
                <w:szCs w:val="16"/>
              </w:rPr>
            </w:pPr>
            <w:r w:rsidRPr="009A6B9D">
              <w:rPr>
                <w:rFonts w:cs="Arial"/>
                <w:color w:val="000000"/>
                <w:sz w:val="16"/>
                <w:szCs w:val="16"/>
              </w:rPr>
              <w:t>-81.12424246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F457E2D"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8066E5F"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C50D41"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9A28D0" w14:textId="77777777" w:rsidR="00571D55" w:rsidRPr="009A6B9D" w:rsidRDefault="00000000" w:rsidP="00EC000D">
            <w:pPr>
              <w:jc w:val="center"/>
              <w:rPr>
                <w:rFonts w:cs="Arial"/>
                <w:color w:val="000000"/>
                <w:sz w:val="16"/>
                <w:szCs w:val="16"/>
              </w:rPr>
            </w:pPr>
            <w:r w:rsidRPr="009A6B9D">
              <w:rPr>
                <w:rFonts w:cs="Arial"/>
                <w:color w:val="000000"/>
                <w:sz w:val="16"/>
                <w:szCs w:val="16"/>
              </w:rPr>
              <w:t>Kenilworth</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01CA83A"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066E8BC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FCEEA7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1D19F34"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1D55EE4" w14:textId="77777777" w:rsidR="00571D55" w:rsidRPr="009A6B9D" w:rsidRDefault="00000000" w:rsidP="00EC000D">
            <w:pPr>
              <w:jc w:val="center"/>
              <w:rPr>
                <w:rFonts w:cs="Arial"/>
                <w:color w:val="000000"/>
                <w:sz w:val="16"/>
                <w:szCs w:val="16"/>
              </w:rPr>
            </w:pPr>
            <w:r w:rsidRPr="009A6B9D">
              <w:rPr>
                <w:rFonts w:cs="Arial"/>
                <w:color w:val="000000"/>
                <w:sz w:val="16"/>
                <w:szCs w:val="16"/>
              </w:rPr>
              <w:t>3003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A611DE" w14:textId="77777777" w:rsidR="00571D55" w:rsidRPr="009A6B9D" w:rsidRDefault="00000000" w:rsidP="00EC000D">
            <w:pPr>
              <w:jc w:val="center"/>
              <w:rPr>
                <w:rFonts w:cs="Arial"/>
                <w:color w:val="000000"/>
                <w:sz w:val="16"/>
                <w:szCs w:val="16"/>
              </w:rPr>
            </w:pPr>
            <w:r w:rsidRPr="009A6B9D">
              <w:rPr>
                <w:rFonts w:cs="Arial"/>
                <w:color w:val="000000"/>
                <w:sz w:val="16"/>
                <w:szCs w:val="16"/>
              </w:rPr>
              <w:t>32.08995113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B083E9A" w14:textId="77777777" w:rsidR="00571D55" w:rsidRPr="009A6B9D" w:rsidRDefault="00000000" w:rsidP="00EC000D">
            <w:pPr>
              <w:jc w:val="center"/>
              <w:rPr>
                <w:rFonts w:cs="Arial"/>
                <w:color w:val="000000"/>
                <w:sz w:val="16"/>
                <w:szCs w:val="16"/>
              </w:rPr>
            </w:pPr>
            <w:r w:rsidRPr="009A6B9D">
              <w:rPr>
                <w:rFonts w:cs="Arial"/>
                <w:color w:val="000000"/>
                <w:sz w:val="16"/>
                <w:szCs w:val="16"/>
              </w:rPr>
              <w:t>-81.1238217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6566253"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B06F5D2"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5117A3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8B673B" w14:textId="77777777" w:rsidR="00571D55" w:rsidRPr="009A6B9D" w:rsidRDefault="00000000" w:rsidP="00EC000D">
            <w:pPr>
              <w:jc w:val="center"/>
              <w:rPr>
                <w:rFonts w:cs="Arial"/>
                <w:color w:val="000000"/>
                <w:sz w:val="16"/>
                <w:szCs w:val="16"/>
              </w:rPr>
            </w:pPr>
            <w:r w:rsidRPr="009A6B9D">
              <w:rPr>
                <w:rFonts w:cs="Arial"/>
                <w:color w:val="000000"/>
                <w:sz w:val="16"/>
                <w:szCs w:val="16"/>
              </w:rPr>
              <w:t>Graham to 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03F995"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308A96F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4CC614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056B1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EA09FF" w14:textId="77777777" w:rsidR="00571D55" w:rsidRPr="009A6B9D" w:rsidRDefault="00000000" w:rsidP="00EC000D">
            <w:pPr>
              <w:jc w:val="center"/>
              <w:rPr>
                <w:rFonts w:cs="Arial"/>
                <w:color w:val="000000"/>
                <w:sz w:val="16"/>
                <w:szCs w:val="16"/>
              </w:rPr>
            </w:pPr>
            <w:r w:rsidRPr="009A6B9D">
              <w:rPr>
                <w:rFonts w:cs="Arial"/>
                <w:color w:val="000000"/>
                <w:sz w:val="16"/>
                <w:szCs w:val="16"/>
              </w:rPr>
              <w:t>3004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F8E8820" w14:textId="77777777" w:rsidR="00571D55" w:rsidRPr="009A6B9D" w:rsidRDefault="00000000" w:rsidP="00EC000D">
            <w:pPr>
              <w:jc w:val="center"/>
              <w:rPr>
                <w:rFonts w:cs="Arial"/>
                <w:color w:val="000000"/>
                <w:sz w:val="16"/>
                <w:szCs w:val="16"/>
              </w:rPr>
            </w:pPr>
            <w:r w:rsidRPr="009A6B9D">
              <w:rPr>
                <w:rFonts w:cs="Arial"/>
                <w:color w:val="000000"/>
                <w:sz w:val="16"/>
                <w:szCs w:val="16"/>
              </w:rPr>
              <w:t>32.08959866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A0923A5" w14:textId="77777777" w:rsidR="00571D55" w:rsidRPr="009A6B9D" w:rsidRDefault="00000000" w:rsidP="00EC000D">
            <w:pPr>
              <w:jc w:val="center"/>
              <w:rPr>
                <w:rFonts w:cs="Arial"/>
                <w:color w:val="000000"/>
                <w:sz w:val="16"/>
                <w:szCs w:val="16"/>
              </w:rPr>
            </w:pPr>
            <w:r w:rsidRPr="009A6B9D">
              <w:rPr>
                <w:rFonts w:cs="Arial"/>
                <w:color w:val="000000"/>
                <w:sz w:val="16"/>
                <w:szCs w:val="16"/>
              </w:rPr>
              <w:t>-81.12379063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A939B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61749D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6779CF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CE4304" w14:textId="77777777" w:rsidR="00571D55" w:rsidRPr="009A6B9D" w:rsidRDefault="00000000" w:rsidP="00EC000D">
            <w:pPr>
              <w:jc w:val="center"/>
              <w:rPr>
                <w:rFonts w:cs="Arial"/>
                <w:color w:val="000000"/>
                <w:sz w:val="16"/>
                <w:szCs w:val="16"/>
              </w:rPr>
            </w:pPr>
            <w:r w:rsidRPr="009A6B9D">
              <w:rPr>
                <w:rFonts w:cs="Arial"/>
                <w:color w:val="000000"/>
                <w:sz w:val="16"/>
                <w:szCs w:val="16"/>
              </w:rPr>
              <w:t>Kenilworth to 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EDD7A2"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037619E7"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B98357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FBD8B2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590629B" w14:textId="77777777" w:rsidR="00571D55" w:rsidRPr="009A6B9D" w:rsidRDefault="00000000" w:rsidP="00EC000D">
            <w:pPr>
              <w:jc w:val="center"/>
              <w:rPr>
                <w:rFonts w:cs="Arial"/>
                <w:color w:val="000000"/>
                <w:sz w:val="16"/>
                <w:szCs w:val="16"/>
              </w:rPr>
            </w:pPr>
            <w:r w:rsidRPr="009A6B9D">
              <w:rPr>
                <w:rFonts w:cs="Arial"/>
                <w:color w:val="000000"/>
                <w:sz w:val="16"/>
                <w:szCs w:val="16"/>
              </w:rPr>
              <w:t>3005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F23D5C9" w14:textId="77777777" w:rsidR="00571D55" w:rsidRPr="009A6B9D" w:rsidRDefault="00000000" w:rsidP="00EC000D">
            <w:pPr>
              <w:jc w:val="center"/>
              <w:rPr>
                <w:rFonts w:cs="Arial"/>
                <w:color w:val="000000"/>
                <w:sz w:val="16"/>
                <w:szCs w:val="16"/>
              </w:rPr>
            </w:pPr>
            <w:r w:rsidRPr="009A6B9D">
              <w:rPr>
                <w:rFonts w:cs="Arial"/>
                <w:color w:val="000000"/>
                <w:sz w:val="16"/>
                <w:szCs w:val="16"/>
              </w:rPr>
              <w:t>32.08934439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CD5510" w14:textId="77777777" w:rsidR="00571D55" w:rsidRPr="009A6B9D" w:rsidRDefault="00000000" w:rsidP="00EC000D">
            <w:pPr>
              <w:jc w:val="center"/>
              <w:rPr>
                <w:rFonts w:cs="Arial"/>
                <w:color w:val="000000"/>
                <w:sz w:val="16"/>
                <w:szCs w:val="16"/>
              </w:rPr>
            </w:pPr>
            <w:r w:rsidRPr="009A6B9D">
              <w:rPr>
                <w:rFonts w:cs="Arial"/>
                <w:color w:val="000000"/>
                <w:sz w:val="16"/>
                <w:szCs w:val="16"/>
              </w:rPr>
              <w:t>-81.12318275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C4526DF"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F10D9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A3CFE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46C57B2" w14:textId="77777777" w:rsidR="00571D55" w:rsidRPr="009A6B9D" w:rsidRDefault="00000000" w:rsidP="00EC000D">
            <w:pPr>
              <w:jc w:val="center"/>
              <w:rPr>
                <w:rFonts w:cs="Arial"/>
                <w:color w:val="000000"/>
                <w:sz w:val="16"/>
                <w:szCs w:val="16"/>
              </w:rPr>
            </w:pPr>
            <w:r w:rsidRPr="009A6B9D">
              <w:rPr>
                <w:rFonts w:cs="Arial"/>
                <w:color w:val="000000"/>
                <w:sz w:val="16"/>
                <w:szCs w:val="16"/>
              </w:rPr>
              <w:t>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B6CFBA9"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4EFF84D8"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6243FD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475498" w14:textId="77777777" w:rsidR="00571D55" w:rsidRPr="009A6B9D" w:rsidRDefault="00000000" w:rsidP="00EC000D">
            <w:pPr>
              <w:jc w:val="center"/>
              <w:rPr>
                <w:rFonts w:cs="Arial"/>
                <w:color w:val="000000"/>
                <w:sz w:val="16"/>
                <w:szCs w:val="16"/>
              </w:rPr>
            </w:pPr>
            <w:r w:rsidRPr="009A6B9D">
              <w:rPr>
                <w:rFonts w:cs="Arial"/>
                <w:color w:val="000000"/>
                <w:sz w:val="16"/>
                <w:szCs w:val="16"/>
              </w:rPr>
              <w:lastRenderedPageBreak/>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0852090" w14:textId="77777777" w:rsidR="00571D55" w:rsidRPr="009A6B9D" w:rsidRDefault="00000000" w:rsidP="00EC000D">
            <w:pPr>
              <w:jc w:val="center"/>
              <w:rPr>
                <w:rFonts w:cs="Arial"/>
                <w:color w:val="000000"/>
                <w:sz w:val="16"/>
                <w:szCs w:val="16"/>
              </w:rPr>
            </w:pPr>
            <w:r w:rsidRPr="009A6B9D">
              <w:rPr>
                <w:rFonts w:cs="Arial"/>
                <w:color w:val="000000"/>
                <w:sz w:val="16"/>
                <w:szCs w:val="16"/>
              </w:rPr>
              <w:t>3006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E3F09E2" w14:textId="77777777" w:rsidR="00571D55" w:rsidRPr="009A6B9D" w:rsidRDefault="00000000" w:rsidP="00EC000D">
            <w:pPr>
              <w:jc w:val="center"/>
              <w:rPr>
                <w:rFonts w:cs="Arial"/>
                <w:color w:val="000000"/>
                <w:sz w:val="16"/>
                <w:szCs w:val="16"/>
              </w:rPr>
            </w:pPr>
            <w:r w:rsidRPr="009A6B9D">
              <w:rPr>
                <w:rFonts w:cs="Arial"/>
                <w:color w:val="000000"/>
                <w:sz w:val="16"/>
                <w:szCs w:val="16"/>
              </w:rPr>
              <w:t>32.08967718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6AE736" w14:textId="77777777" w:rsidR="00571D55" w:rsidRPr="009A6B9D" w:rsidRDefault="00000000" w:rsidP="00EC000D">
            <w:pPr>
              <w:jc w:val="center"/>
              <w:rPr>
                <w:rFonts w:cs="Arial"/>
                <w:color w:val="000000"/>
                <w:sz w:val="16"/>
                <w:szCs w:val="16"/>
              </w:rPr>
            </w:pPr>
            <w:r w:rsidRPr="009A6B9D">
              <w:rPr>
                <w:rFonts w:cs="Arial"/>
                <w:color w:val="000000"/>
                <w:sz w:val="16"/>
                <w:szCs w:val="16"/>
              </w:rPr>
              <w:t>-81.1230526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34E0B9"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9E1EC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7109994"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2E0AD50" w14:textId="77777777" w:rsidR="00571D55" w:rsidRPr="009A6B9D" w:rsidRDefault="00000000" w:rsidP="00EC000D">
            <w:pPr>
              <w:jc w:val="center"/>
              <w:rPr>
                <w:rFonts w:cs="Arial"/>
                <w:color w:val="000000"/>
                <w:sz w:val="16"/>
                <w:szCs w:val="16"/>
              </w:rPr>
            </w:pPr>
            <w:r w:rsidRPr="009A6B9D">
              <w:rPr>
                <w:rFonts w:cs="Arial"/>
                <w:color w:val="000000"/>
                <w:sz w:val="16"/>
                <w:szCs w:val="16"/>
              </w:rPr>
              <w:t>Tuten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065BB24" w14:textId="77777777" w:rsidR="00571D55" w:rsidRPr="009A6B9D" w:rsidRDefault="00000000" w:rsidP="00EC000D">
            <w:pPr>
              <w:jc w:val="center"/>
              <w:rPr>
                <w:rFonts w:cs="Arial"/>
                <w:color w:val="000000"/>
                <w:sz w:val="16"/>
                <w:szCs w:val="16"/>
              </w:rPr>
            </w:pPr>
            <w:r w:rsidRPr="009A6B9D">
              <w:rPr>
                <w:rFonts w:cs="Arial"/>
                <w:color w:val="000000"/>
                <w:sz w:val="16"/>
                <w:szCs w:val="16"/>
              </w:rPr>
              <w:t>NE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39C92F3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1E1EFC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B2218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7BD0CCA" w14:textId="77777777" w:rsidR="00571D55" w:rsidRPr="009A6B9D" w:rsidRDefault="00000000" w:rsidP="00EC000D">
            <w:pPr>
              <w:jc w:val="center"/>
              <w:rPr>
                <w:rFonts w:cs="Arial"/>
                <w:color w:val="000000"/>
                <w:sz w:val="16"/>
                <w:szCs w:val="16"/>
              </w:rPr>
            </w:pPr>
            <w:r w:rsidRPr="009A6B9D">
              <w:rPr>
                <w:rFonts w:cs="Arial"/>
                <w:color w:val="000000"/>
                <w:sz w:val="16"/>
                <w:szCs w:val="16"/>
              </w:rPr>
              <w:t>3007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A06591" w14:textId="77777777" w:rsidR="00571D55" w:rsidRPr="009A6B9D" w:rsidRDefault="00000000" w:rsidP="00EC000D">
            <w:pPr>
              <w:jc w:val="center"/>
              <w:rPr>
                <w:rFonts w:cs="Arial"/>
                <w:color w:val="000000"/>
                <w:sz w:val="16"/>
                <w:szCs w:val="16"/>
              </w:rPr>
            </w:pPr>
            <w:r w:rsidRPr="009A6B9D">
              <w:rPr>
                <w:rFonts w:cs="Arial"/>
                <w:color w:val="000000"/>
                <w:sz w:val="16"/>
                <w:szCs w:val="16"/>
              </w:rPr>
              <w:t>32.08953618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66550C2" w14:textId="77777777" w:rsidR="00571D55" w:rsidRPr="009A6B9D" w:rsidRDefault="00000000" w:rsidP="00EC000D">
            <w:pPr>
              <w:jc w:val="center"/>
              <w:rPr>
                <w:rFonts w:cs="Arial"/>
                <w:color w:val="000000"/>
                <w:sz w:val="16"/>
                <w:szCs w:val="16"/>
              </w:rPr>
            </w:pPr>
            <w:r w:rsidRPr="009A6B9D">
              <w:rPr>
                <w:rFonts w:cs="Arial"/>
                <w:color w:val="000000"/>
                <w:sz w:val="16"/>
                <w:szCs w:val="16"/>
              </w:rPr>
              <w:t>-81.12265235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D7D73B"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E68A11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F9B59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B85CCF" w14:textId="77777777" w:rsidR="00571D55" w:rsidRPr="009A6B9D" w:rsidRDefault="00000000" w:rsidP="00EC000D">
            <w:pPr>
              <w:jc w:val="center"/>
              <w:rPr>
                <w:rFonts w:cs="Arial"/>
                <w:color w:val="000000"/>
                <w:sz w:val="16"/>
                <w:szCs w:val="16"/>
              </w:rPr>
            </w:pPr>
            <w:r w:rsidRPr="009A6B9D">
              <w:rPr>
                <w:rFonts w:cs="Arial"/>
                <w:color w:val="000000"/>
                <w:sz w:val="16"/>
                <w:szCs w:val="16"/>
              </w:rPr>
              <w:t>Tuten to Cleland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7CD742C"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FEEA94F"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5835C3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B861F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393DF56" w14:textId="77777777" w:rsidR="00571D55" w:rsidRPr="009A6B9D" w:rsidRDefault="00000000" w:rsidP="00EC000D">
            <w:pPr>
              <w:jc w:val="center"/>
              <w:rPr>
                <w:rFonts w:cs="Arial"/>
                <w:color w:val="000000"/>
                <w:sz w:val="16"/>
                <w:szCs w:val="16"/>
              </w:rPr>
            </w:pPr>
            <w:r w:rsidRPr="009A6B9D">
              <w:rPr>
                <w:rFonts w:cs="Arial"/>
                <w:color w:val="000000"/>
                <w:sz w:val="16"/>
                <w:szCs w:val="16"/>
              </w:rPr>
              <w:t>3008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AEB912D" w14:textId="77777777" w:rsidR="00571D55" w:rsidRPr="009A6B9D" w:rsidRDefault="00000000" w:rsidP="00EC000D">
            <w:pPr>
              <w:jc w:val="center"/>
              <w:rPr>
                <w:rFonts w:cs="Arial"/>
                <w:color w:val="000000"/>
                <w:sz w:val="16"/>
                <w:szCs w:val="16"/>
              </w:rPr>
            </w:pPr>
            <w:r w:rsidRPr="009A6B9D">
              <w:rPr>
                <w:rFonts w:cs="Arial"/>
                <w:color w:val="000000"/>
                <w:sz w:val="16"/>
                <w:szCs w:val="16"/>
              </w:rPr>
              <w:t>32.08919976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A2D4843" w14:textId="77777777" w:rsidR="00571D55" w:rsidRPr="009A6B9D" w:rsidRDefault="00000000" w:rsidP="00EC000D">
            <w:pPr>
              <w:jc w:val="center"/>
              <w:rPr>
                <w:rFonts w:cs="Arial"/>
                <w:color w:val="000000"/>
                <w:sz w:val="16"/>
                <w:szCs w:val="16"/>
              </w:rPr>
            </w:pPr>
            <w:r w:rsidRPr="009A6B9D">
              <w:rPr>
                <w:rFonts w:cs="Arial"/>
                <w:color w:val="000000"/>
                <w:sz w:val="16"/>
                <w:szCs w:val="16"/>
              </w:rPr>
              <w:t>-81.12260865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39EECE"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8B451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E5EDD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E29905" w14:textId="77777777" w:rsidR="00571D55" w:rsidRPr="009A6B9D" w:rsidRDefault="00000000" w:rsidP="00EC000D">
            <w:pPr>
              <w:jc w:val="center"/>
              <w:rPr>
                <w:rFonts w:cs="Arial"/>
                <w:color w:val="000000"/>
                <w:sz w:val="16"/>
                <w:szCs w:val="16"/>
              </w:rPr>
            </w:pPr>
            <w:r w:rsidRPr="009A6B9D">
              <w:rPr>
                <w:rFonts w:cs="Arial"/>
                <w:color w:val="000000"/>
                <w:sz w:val="16"/>
                <w:szCs w:val="16"/>
              </w:rPr>
              <w:t>Tuten to Jenks</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714F99C"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AB89043"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737077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B749552"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915C9B" w14:textId="77777777" w:rsidR="00571D55" w:rsidRPr="009A6B9D" w:rsidRDefault="00000000" w:rsidP="00EC000D">
            <w:pPr>
              <w:jc w:val="center"/>
              <w:rPr>
                <w:rFonts w:cs="Arial"/>
                <w:color w:val="000000"/>
                <w:sz w:val="16"/>
                <w:szCs w:val="16"/>
              </w:rPr>
            </w:pPr>
            <w:r w:rsidRPr="009A6B9D">
              <w:rPr>
                <w:rFonts w:cs="Arial"/>
                <w:color w:val="000000"/>
                <w:sz w:val="16"/>
                <w:szCs w:val="16"/>
              </w:rPr>
              <w:t>3009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9A7CC7" w14:textId="77777777" w:rsidR="00571D55" w:rsidRPr="009A6B9D" w:rsidRDefault="00000000" w:rsidP="00EC000D">
            <w:pPr>
              <w:jc w:val="center"/>
              <w:rPr>
                <w:rFonts w:cs="Arial"/>
                <w:color w:val="000000"/>
                <w:sz w:val="16"/>
                <w:szCs w:val="16"/>
              </w:rPr>
            </w:pPr>
            <w:r w:rsidRPr="009A6B9D">
              <w:rPr>
                <w:rFonts w:cs="Arial"/>
                <w:color w:val="000000"/>
                <w:sz w:val="16"/>
                <w:szCs w:val="16"/>
              </w:rPr>
              <w:t>32.08942991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AB1A94B" w14:textId="77777777" w:rsidR="00571D55" w:rsidRPr="009A6B9D" w:rsidRDefault="00000000" w:rsidP="00EC000D">
            <w:pPr>
              <w:jc w:val="center"/>
              <w:rPr>
                <w:rFonts w:cs="Arial"/>
                <w:color w:val="000000"/>
                <w:sz w:val="16"/>
                <w:szCs w:val="16"/>
              </w:rPr>
            </w:pPr>
            <w:r w:rsidRPr="009A6B9D">
              <w:rPr>
                <w:rFonts w:cs="Arial"/>
                <w:color w:val="000000"/>
                <w:sz w:val="16"/>
                <w:szCs w:val="16"/>
              </w:rPr>
              <w:t>-81.12228792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CB89BA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375339"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2805C1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15ABD65" w14:textId="77777777" w:rsidR="00571D55" w:rsidRPr="009A6B9D" w:rsidRDefault="00000000" w:rsidP="00EC000D">
            <w:pPr>
              <w:jc w:val="center"/>
              <w:rPr>
                <w:rFonts w:cs="Arial"/>
                <w:color w:val="000000"/>
                <w:sz w:val="16"/>
                <w:szCs w:val="16"/>
              </w:rPr>
            </w:pPr>
            <w:r w:rsidRPr="009A6B9D">
              <w:rPr>
                <w:rFonts w:cs="Arial"/>
                <w:color w:val="000000"/>
                <w:sz w:val="16"/>
                <w:szCs w:val="16"/>
              </w:rPr>
              <w:t>Tuten to Cleland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20A501"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C6704F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028B95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52765B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375B10A" w14:textId="77777777" w:rsidR="00571D55" w:rsidRPr="009A6B9D" w:rsidRDefault="00000000" w:rsidP="00EC000D">
            <w:pPr>
              <w:jc w:val="center"/>
              <w:rPr>
                <w:rFonts w:cs="Arial"/>
                <w:color w:val="000000"/>
                <w:sz w:val="16"/>
                <w:szCs w:val="16"/>
              </w:rPr>
            </w:pPr>
            <w:r w:rsidRPr="009A6B9D">
              <w:rPr>
                <w:rFonts w:cs="Arial"/>
                <w:color w:val="000000"/>
                <w:sz w:val="16"/>
                <w:szCs w:val="16"/>
              </w:rPr>
              <w:t>3010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158FC5" w14:textId="77777777" w:rsidR="00571D55" w:rsidRPr="009A6B9D" w:rsidRDefault="00000000" w:rsidP="00EC000D">
            <w:pPr>
              <w:jc w:val="center"/>
              <w:rPr>
                <w:rFonts w:cs="Arial"/>
                <w:color w:val="000000"/>
                <w:sz w:val="16"/>
                <w:szCs w:val="16"/>
              </w:rPr>
            </w:pPr>
            <w:r w:rsidRPr="009A6B9D">
              <w:rPr>
                <w:rFonts w:cs="Arial"/>
                <w:color w:val="000000"/>
                <w:sz w:val="16"/>
                <w:szCs w:val="16"/>
              </w:rPr>
              <w:t>32.08908185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73948D1" w14:textId="77777777" w:rsidR="00571D55" w:rsidRPr="009A6B9D" w:rsidRDefault="00000000" w:rsidP="00EC000D">
            <w:pPr>
              <w:jc w:val="center"/>
              <w:rPr>
                <w:rFonts w:cs="Arial"/>
                <w:color w:val="000000"/>
                <w:sz w:val="16"/>
                <w:szCs w:val="16"/>
              </w:rPr>
            </w:pPr>
            <w:r w:rsidRPr="009A6B9D">
              <w:rPr>
                <w:rFonts w:cs="Arial"/>
                <w:color w:val="000000"/>
                <w:sz w:val="16"/>
                <w:szCs w:val="16"/>
              </w:rPr>
              <w:t>-81.12218884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BAB420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4101686"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83CFDC1"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DF9E51" w14:textId="77777777" w:rsidR="00571D55" w:rsidRPr="009A6B9D" w:rsidRDefault="00000000" w:rsidP="00EC000D">
            <w:pPr>
              <w:jc w:val="center"/>
              <w:rPr>
                <w:rFonts w:cs="Arial"/>
                <w:color w:val="000000"/>
                <w:sz w:val="16"/>
                <w:szCs w:val="16"/>
              </w:rPr>
            </w:pPr>
            <w:r w:rsidRPr="009A6B9D">
              <w:rPr>
                <w:rFonts w:cs="Arial"/>
                <w:color w:val="000000"/>
                <w:sz w:val="16"/>
                <w:szCs w:val="16"/>
              </w:rPr>
              <w:t>Tuten to Jenks</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C97507"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A9B3AB9"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bl>
    <w:p w14:paraId="755B8BFB"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7E50813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541617AA"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6E96BBC8"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7AEDE7F"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7A9A64E8"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101E1005"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6C594D7B"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38FE5455"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FF6030B"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6BDF7F61"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7826A9E4"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186D62F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792E42"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F084C0" w14:textId="77777777" w:rsidR="00571D55" w:rsidRPr="009A6B9D" w:rsidRDefault="00000000" w:rsidP="00EC000D">
            <w:pPr>
              <w:jc w:val="center"/>
              <w:rPr>
                <w:rFonts w:cs="Arial"/>
                <w:color w:val="000000"/>
                <w:sz w:val="16"/>
                <w:szCs w:val="16"/>
              </w:rPr>
            </w:pPr>
            <w:r w:rsidRPr="009A6B9D">
              <w:rPr>
                <w:rFonts w:cs="Arial"/>
                <w:color w:val="000000"/>
                <w:sz w:val="16"/>
                <w:szCs w:val="16"/>
              </w:rPr>
              <w:t>3011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218D72" w14:textId="77777777" w:rsidR="00571D55" w:rsidRPr="009A6B9D" w:rsidRDefault="00000000" w:rsidP="00EC000D">
            <w:pPr>
              <w:jc w:val="center"/>
              <w:rPr>
                <w:rFonts w:cs="Arial"/>
                <w:color w:val="000000"/>
                <w:sz w:val="16"/>
                <w:szCs w:val="16"/>
              </w:rPr>
            </w:pPr>
            <w:r w:rsidRPr="009A6B9D">
              <w:rPr>
                <w:rFonts w:cs="Arial"/>
                <w:color w:val="000000"/>
                <w:sz w:val="16"/>
                <w:szCs w:val="16"/>
              </w:rPr>
              <w:t>32.08931148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03C2422" w14:textId="77777777" w:rsidR="00571D55" w:rsidRPr="009A6B9D" w:rsidRDefault="00000000" w:rsidP="00EC000D">
            <w:pPr>
              <w:jc w:val="center"/>
              <w:rPr>
                <w:rFonts w:cs="Arial"/>
                <w:color w:val="000000"/>
                <w:sz w:val="16"/>
                <w:szCs w:val="16"/>
              </w:rPr>
            </w:pPr>
            <w:r w:rsidRPr="009A6B9D">
              <w:rPr>
                <w:rFonts w:cs="Arial"/>
                <w:color w:val="000000"/>
                <w:sz w:val="16"/>
                <w:szCs w:val="16"/>
              </w:rPr>
              <w:t>-81.12185187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E42FE66"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B2664E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AFA91B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B50D79" w14:textId="77777777" w:rsidR="00571D55" w:rsidRPr="009A6B9D" w:rsidRDefault="00000000" w:rsidP="00EC000D">
            <w:pPr>
              <w:jc w:val="center"/>
              <w:rPr>
                <w:rFonts w:cs="Arial"/>
                <w:color w:val="000000"/>
                <w:sz w:val="16"/>
                <w:szCs w:val="16"/>
              </w:rPr>
            </w:pPr>
            <w:r w:rsidRPr="009A6B9D">
              <w:rPr>
                <w:rFonts w:cs="Arial"/>
                <w:color w:val="000000"/>
                <w:sz w:val="16"/>
                <w:szCs w:val="16"/>
              </w:rPr>
              <w:t>Tuten to Cleland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D29553"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6B77E1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9AB048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7A8E6C"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3B6A644" w14:textId="77777777" w:rsidR="00571D55" w:rsidRPr="009A6B9D" w:rsidRDefault="00000000" w:rsidP="00EC000D">
            <w:pPr>
              <w:jc w:val="center"/>
              <w:rPr>
                <w:rFonts w:cs="Arial"/>
                <w:color w:val="000000"/>
                <w:sz w:val="16"/>
                <w:szCs w:val="16"/>
              </w:rPr>
            </w:pPr>
            <w:r w:rsidRPr="009A6B9D">
              <w:rPr>
                <w:rFonts w:cs="Arial"/>
                <w:color w:val="000000"/>
                <w:sz w:val="16"/>
                <w:szCs w:val="16"/>
              </w:rPr>
              <w:t>3012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156129" w14:textId="77777777" w:rsidR="00571D55" w:rsidRPr="009A6B9D" w:rsidRDefault="00000000" w:rsidP="00EC000D">
            <w:pPr>
              <w:jc w:val="center"/>
              <w:rPr>
                <w:rFonts w:cs="Arial"/>
                <w:color w:val="000000"/>
                <w:sz w:val="16"/>
                <w:szCs w:val="16"/>
              </w:rPr>
            </w:pPr>
            <w:r w:rsidRPr="009A6B9D">
              <w:rPr>
                <w:rFonts w:cs="Arial"/>
                <w:color w:val="000000"/>
                <w:sz w:val="16"/>
                <w:szCs w:val="16"/>
              </w:rPr>
              <w:t>32.08893075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C3D2F71" w14:textId="77777777" w:rsidR="00571D55" w:rsidRPr="009A6B9D" w:rsidRDefault="00000000" w:rsidP="00EC000D">
            <w:pPr>
              <w:jc w:val="center"/>
              <w:rPr>
                <w:rFonts w:cs="Arial"/>
                <w:color w:val="000000"/>
                <w:sz w:val="16"/>
                <w:szCs w:val="16"/>
              </w:rPr>
            </w:pPr>
            <w:r w:rsidRPr="009A6B9D">
              <w:rPr>
                <w:rFonts w:cs="Arial"/>
                <w:color w:val="000000"/>
                <w:sz w:val="16"/>
                <w:szCs w:val="16"/>
              </w:rPr>
              <w:t>-81.12162885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52022F"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F2A699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20A4C3"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45DA974" w14:textId="77777777" w:rsidR="00571D55" w:rsidRPr="009A6B9D" w:rsidRDefault="00000000" w:rsidP="00EC000D">
            <w:pPr>
              <w:jc w:val="center"/>
              <w:rPr>
                <w:rFonts w:cs="Arial"/>
                <w:color w:val="000000"/>
                <w:sz w:val="16"/>
                <w:szCs w:val="16"/>
              </w:rPr>
            </w:pPr>
            <w:r w:rsidRPr="009A6B9D">
              <w:rPr>
                <w:rFonts w:cs="Arial"/>
                <w:color w:val="000000"/>
                <w:sz w:val="16"/>
                <w:szCs w:val="16"/>
              </w:rPr>
              <w:t>Jenks to Fell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3A8E1A"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496A2F72"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9E7413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D8856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D82B7A2" w14:textId="77777777" w:rsidR="00571D55" w:rsidRPr="009A6B9D" w:rsidRDefault="00000000" w:rsidP="00EC000D">
            <w:pPr>
              <w:jc w:val="center"/>
              <w:rPr>
                <w:rFonts w:cs="Arial"/>
                <w:color w:val="000000"/>
                <w:sz w:val="16"/>
                <w:szCs w:val="16"/>
              </w:rPr>
            </w:pPr>
            <w:r w:rsidRPr="009A6B9D">
              <w:rPr>
                <w:rFonts w:cs="Arial"/>
                <w:color w:val="000000"/>
                <w:sz w:val="16"/>
                <w:szCs w:val="16"/>
              </w:rPr>
              <w:t>3013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CB74F4" w14:textId="77777777" w:rsidR="00571D55" w:rsidRPr="009A6B9D" w:rsidRDefault="00000000" w:rsidP="00EC000D">
            <w:pPr>
              <w:jc w:val="center"/>
              <w:rPr>
                <w:rFonts w:cs="Arial"/>
                <w:color w:val="000000"/>
                <w:sz w:val="16"/>
                <w:szCs w:val="16"/>
              </w:rPr>
            </w:pPr>
            <w:r w:rsidRPr="009A6B9D">
              <w:rPr>
                <w:rFonts w:cs="Arial"/>
                <w:color w:val="000000"/>
                <w:sz w:val="16"/>
                <w:szCs w:val="16"/>
              </w:rPr>
              <w:t>32.08924279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A529557" w14:textId="77777777" w:rsidR="00571D55" w:rsidRPr="009A6B9D" w:rsidRDefault="00000000" w:rsidP="00EC000D">
            <w:pPr>
              <w:jc w:val="center"/>
              <w:rPr>
                <w:rFonts w:cs="Arial"/>
                <w:color w:val="000000"/>
                <w:sz w:val="16"/>
                <w:szCs w:val="16"/>
              </w:rPr>
            </w:pPr>
            <w:r w:rsidRPr="009A6B9D">
              <w:rPr>
                <w:rFonts w:cs="Arial"/>
                <w:color w:val="000000"/>
                <w:sz w:val="16"/>
                <w:szCs w:val="16"/>
              </w:rPr>
              <w:t>-81.12158593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37DAA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2CB634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FAB656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D5D90B0"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845DDE"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4611F4C0"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69FA76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7BCCDAA"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12ADCEF" w14:textId="77777777" w:rsidR="00571D55" w:rsidRPr="009A6B9D" w:rsidRDefault="00000000" w:rsidP="00EC000D">
            <w:pPr>
              <w:jc w:val="center"/>
              <w:rPr>
                <w:rFonts w:cs="Arial"/>
                <w:color w:val="000000"/>
                <w:sz w:val="16"/>
                <w:szCs w:val="16"/>
              </w:rPr>
            </w:pPr>
            <w:r w:rsidRPr="009A6B9D">
              <w:rPr>
                <w:rFonts w:cs="Arial"/>
                <w:color w:val="000000"/>
                <w:sz w:val="16"/>
                <w:szCs w:val="16"/>
              </w:rPr>
              <w:t>3014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46A7F24" w14:textId="77777777" w:rsidR="00571D55" w:rsidRPr="009A6B9D" w:rsidRDefault="00000000" w:rsidP="00EC000D">
            <w:pPr>
              <w:jc w:val="center"/>
              <w:rPr>
                <w:rFonts w:cs="Arial"/>
                <w:color w:val="000000"/>
                <w:sz w:val="16"/>
                <w:szCs w:val="16"/>
              </w:rPr>
            </w:pPr>
            <w:r w:rsidRPr="009A6B9D">
              <w:rPr>
                <w:rFonts w:cs="Arial"/>
                <w:color w:val="000000"/>
                <w:sz w:val="16"/>
                <w:szCs w:val="16"/>
              </w:rPr>
              <w:t>32.08876628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9C320B" w14:textId="77777777" w:rsidR="00571D55" w:rsidRPr="009A6B9D" w:rsidRDefault="00000000" w:rsidP="00EC000D">
            <w:pPr>
              <w:jc w:val="center"/>
              <w:rPr>
                <w:rFonts w:cs="Arial"/>
                <w:color w:val="000000"/>
                <w:sz w:val="16"/>
                <w:szCs w:val="16"/>
              </w:rPr>
            </w:pPr>
            <w:r w:rsidRPr="009A6B9D">
              <w:rPr>
                <w:rFonts w:cs="Arial"/>
                <w:color w:val="000000"/>
                <w:sz w:val="16"/>
                <w:szCs w:val="16"/>
              </w:rPr>
              <w:t>-81.12103291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3878AE"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C7A9D4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6EF8BC6"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D1F781" w14:textId="77777777" w:rsidR="00571D55" w:rsidRPr="009A6B9D" w:rsidRDefault="00000000" w:rsidP="00EC000D">
            <w:pPr>
              <w:jc w:val="center"/>
              <w:rPr>
                <w:rFonts w:cs="Arial"/>
                <w:color w:val="000000"/>
                <w:sz w:val="16"/>
                <w:szCs w:val="16"/>
              </w:rPr>
            </w:pPr>
            <w:r w:rsidRPr="009A6B9D">
              <w:rPr>
                <w:rFonts w:cs="Arial"/>
                <w:color w:val="000000"/>
                <w:sz w:val="16"/>
                <w:szCs w:val="16"/>
              </w:rPr>
              <w:t>Jenks to Fell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110221"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1F8B85F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1E566E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5E6F81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8C91926" w14:textId="77777777" w:rsidR="00571D55" w:rsidRPr="009A6B9D" w:rsidRDefault="00000000" w:rsidP="00EC000D">
            <w:pPr>
              <w:jc w:val="center"/>
              <w:rPr>
                <w:rFonts w:cs="Arial"/>
                <w:color w:val="000000"/>
                <w:sz w:val="16"/>
                <w:szCs w:val="16"/>
              </w:rPr>
            </w:pPr>
            <w:r w:rsidRPr="009A6B9D">
              <w:rPr>
                <w:rFonts w:cs="Arial"/>
                <w:color w:val="000000"/>
                <w:sz w:val="16"/>
                <w:szCs w:val="16"/>
              </w:rPr>
              <w:t>3015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D68BAB" w14:textId="77777777" w:rsidR="00571D55" w:rsidRPr="009A6B9D" w:rsidRDefault="00000000" w:rsidP="00EC000D">
            <w:pPr>
              <w:jc w:val="center"/>
              <w:rPr>
                <w:rFonts w:cs="Arial"/>
                <w:color w:val="000000"/>
                <w:sz w:val="16"/>
                <w:szCs w:val="16"/>
              </w:rPr>
            </w:pPr>
            <w:r w:rsidRPr="009A6B9D">
              <w:rPr>
                <w:rFonts w:cs="Arial"/>
                <w:color w:val="000000"/>
                <w:sz w:val="16"/>
                <w:szCs w:val="16"/>
              </w:rPr>
              <w:t>32.08906715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2B8CFD3" w14:textId="77777777" w:rsidR="00571D55" w:rsidRPr="009A6B9D" w:rsidRDefault="00000000" w:rsidP="00EC000D">
            <w:pPr>
              <w:jc w:val="center"/>
              <w:rPr>
                <w:rFonts w:cs="Arial"/>
                <w:color w:val="000000"/>
                <w:sz w:val="16"/>
                <w:szCs w:val="16"/>
              </w:rPr>
            </w:pPr>
            <w:r w:rsidRPr="009A6B9D">
              <w:rPr>
                <w:rFonts w:cs="Arial"/>
                <w:color w:val="000000"/>
                <w:sz w:val="16"/>
                <w:szCs w:val="16"/>
              </w:rPr>
              <w:t>-81.12096113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09AE09"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9668E0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64491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54AC08"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587D0F"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4C26D3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488657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A93FC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006DF0" w14:textId="77777777" w:rsidR="00571D55" w:rsidRPr="009A6B9D" w:rsidRDefault="00000000" w:rsidP="00EC000D">
            <w:pPr>
              <w:jc w:val="center"/>
              <w:rPr>
                <w:rFonts w:cs="Arial"/>
                <w:color w:val="000000"/>
                <w:sz w:val="16"/>
                <w:szCs w:val="16"/>
              </w:rPr>
            </w:pPr>
            <w:r w:rsidRPr="009A6B9D">
              <w:rPr>
                <w:rFonts w:cs="Arial"/>
                <w:color w:val="000000"/>
                <w:sz w:val="16"/>
                <w:szCs w:val="16"/>
              </w:rPr>
              <w:t>3016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867651" w14:textId="77777777" w:rsidR="00571D55" w:rsidRPr="009A6B9D" w:rsidRDefault="00000000" w:rsidP="00EC000D">
            <w:pPr>
              <w:jc w:val="center"/>
              <w:rPr>
                <w:rFonts w:cs="Arial"/>
                <w:color w:val="000000"/>
                <w:sz w:val="16"/>
                <w:szCs w:val="16"/>
              </w:rPr>
            </w:pPr>
            <w:r w:rsidRPr="009A6B9D">
              <w:rPr>
                <w:rFonts w:cs="Arial"/>
                <w:color w:val="000000"/>
                <w:sz w:val="16"/>
                <w:szCs w:val="16"/>
              </w:rPr>
              <w:t>32.08901972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075CB02" w14:textId="77777777" w:rsidR="00571D55" w:rsidRPr="009A6B9D" w:rsidRDefault="00000000" w:rsidP="00EC000D">
            <w:pPr>
              <w:jc w:val="center"/>
              <w:rPr>
                <w:rFonts w:cs="Arial"/>
                <w:color w:val="000000"/>
                <w:sz w:val="16"/>
                <w:szCs w:val="16"/>
              </w:rPr>
            </w:pPr>
            <w:r w:rsidRPr="009A6B9D">
              <w:rPr>
                <w:rFonts w:cs="Arial"/>
                <w:color w:val="000000"/>
                <w:sz w:val="16"/>
                <w:szCs w:val="16"/>
              </w:rPr>
              <w:t>-81.12077257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1F9CD7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4B26F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923A7ED"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EE1E24"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5072C69"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F3F901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C76D43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A8E08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CBB0065" w14:textId="77777777" w:rsidR="00571D55" w:rsidRPr="009A6B9D" w:rsidRDefault="00000000" w:rsidP="00EC000D">
            <w:pPr>
              <w:jc w:val="center"/>
              <w:rPr>
                <w:rFonts w:cs="Arial"/>
                <w:color w:val="000000"/>
                <w:sz w:val="16"/>
                <w:szCs w:val="16"/>
              </w:rPr>
            </w:pPr>
            <w:r w:rsidRPr="009A6B9D">
              <w:rPr>
                <w:rFonts w:cs="Arial"/>
                <w:color w:val="000000"/>
                <w:sz w:val="16"/>
                <w:szCs w:val="16"/>
              </w:rPr>
              <w:t>3017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0B22F8" w14:textId="77777777" w:rsidR="00571D55" w:rsidRPr="009A6B9D" w:rsidRDefault="00000000" w:rsidP="00EC000D">
            <w:pPr>
              <w:jc w:val="center"/>
              <w:rPr>
                <w:rFonts w:cs="Arial"/>
                <w:color w:val="000000"/>
                <w:sz w:val="16"/>
                <w:szCs w:val="16"/>
              </w:rPr>
            </w:pPr>
            <w:r w:rsidRPr="009A6B9D">
              <w:rPr>
                <w:rFonts w:cs="Arial"/>
                <w:color w:val="000000"/>
                <w:sz w:val="16"/>
                <w:szCs w:val="16"/>
              </w:rPr>
              <w:t>32.08861752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F495CBC" w14:textId="77777777" w:rsidR="00571D55" w:rsidRPr="009A6B9D" w:rsidRDefault="00000000" w:rsidP="00EC000D">
            <w:pPr>
              <w:jc w:val="center"/>
              <w:rPr>
                <w:rFonts w:cs="Arial"/>
                <w:color w:val="000000"/>
                <w:sz w:val="16"/>
                <w:szCs w:val="16"/>
              </w:rPr>
            </w:pPr>
            <w:r w:rsidRPr="009A6B9D">
              <w:rPr>
                <w:rFonts w:cs="Arial"/>
                <w:color w:val="000000"/>
                <w:sz w:val="16"/>
                <w:szCs w:val="16"/>
              </w:rPr>
              <w:t>-81.12047985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C776D90"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CB32246"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F36C606"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57B1EA" w14:textId="77777777" w:rsidR="00571D55" w:rsidRPr="009A6B9D" w:rsidRDefault="00000000" w:rsidP="00EC000D">
            <w:pPr>
              <w:jc w:val="center"/>
              <w:rPr>
                <w:rFonts w:cs="Arial"/>
                <w:color w:val="000000"/>
                <w:sz w:val="16"/>
                <w:szCs w:val="16"/>
              </w:rPr>
            </w:pPr>
            <w:r w:rsidRPr="009A6B9D">
              <w:rPr>
                <w:rFonts w:cs="Arial"/>
                <w:color w:val="000000"/>
                <w:sz w:val="16"/>
                <w:szCs w:val="16"/>
              </w:rPr>
              <w:t>Fell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5140C4"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662E621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0FE25A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5B922F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7F52C4" w14:textId="77777777" w:rsidR="00571D55" w:rsidRPr="009A6B9D" w:rsidRDefault="00000000" w:rsidP="00EC000D">
            <w:pPr>
              <w:jc w:val="center"/>
              <w:rPr>
                <w:rFonts w:cs="Arial"/>
                <w:color w:val="000000"/>
                <w:sz w:val="16"/>
                <w:szCs w:val="16"/>
              </w:rPr>
            </w:pPr>
            <w:r w:rsidRPr="009A6B9D">
              <w:rPr>
                <w:rFonts w:cs="Arial"/>
                <w:color w:val="000000"/>
                <w:sz w:val="16"/>
                <w:szCs w:val="16"/>
              </w:rPr>
              <w:t>3018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971EC5" w14:textId="77777777" w:rsidR="00571D55" w:rsidRPr="009A6B9D" w:rsidRDefault="00000000" w:rsidP="00EC000D">
            <w:pPr>
              <w:jc w:val="center"/>
              <w:rPr>
                <w:rFonts w:cs="Arial"/>
                <w:color w:val="000000"/>
                <w:sz w:val="16"/>
                <w:szCs w:val="16"/>
              </w:rPr>
            </w:pPr>
            <w:r w:rsidRPr="009A6B9D">
              <w:rPr>
                <w:rFonts w:cs="Arial"/>
                <w:color w:val="000000"/>
                <w:sz w:val="16"/>
                <w:szCs w:val="16"/>
              </w:rPr>
              <w:t>32.0888126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D841EE5" w14:textId="77777777" w:rsidR="00571D55" w:rsidRPr="009A6B9D" w:rsidRDefault="00000000" w:rsidP="00EC000D">
            <w:pPr>
              <w:jc w:val="center"/>
              <w:rPr>
                <w:rFonts w:cs="Arial"/>
                <w:color w:val="000000"/>
                <w:sz w:val="16"/>
                <w:szCs w:val="16"/>
              </w:rPr>
            </w:pPr>
            <w:r w:rsidRPr="009A6B9D">
              <w:rPr>
                <w:rFonts w:cs="Arial"/>
                <w:color w:val="000000"/>
                <w:sz w:val="16"/>
                <w:szCs w:val="16"/>
              </w:rPr>
              <w:t>-81.12000636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0A1FAED"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24433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7340AA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28A32F6"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D1F655"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3E41B75"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7C3F57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0F762D1"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D96BC06" w14:textId="77777777" w:rsidR="00571D55" w:rsidRPr="009A6B9D" w:rsidRDefault="00000000" w:rsidP="00EC000D">
            <w:pPr>
              <w:jc w:val="center"/>
              <w:rPr>
                <w:rFonts w:cs="Arial"/>
                <w:color w:val="000000"/>
                <w:sz w:val="16"/>
                <w:szCs w:val="16"/>
              </w:rPr>
            </w:pPr>
            <w:r w:rsidRPr="009A6B9D">
              <w:rPr>
                <w:rFonts w:cs="Arial"/>
                <w:color w:val="000000"/>
                <w:sz w:val="16"/>
                <w:szCs w:val="16"/>
              </w:rPr>
              <w:t>3019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B812B0" w14:textId="77777777" w:rsidR="00571D55" w:rsidRPr="009A6B9D" w:rsidRDefault="00000000" w:rsidP="00EC000D">
            <w:pPr>
              <w:jc w:val="center"/>
              <w:rPr>
                <w:rFonts w:cs="Arial"/>
                <w:color w:val="000000"/>
                <w:sz w:val="16"/>
                <w:szCs w:val="16"/>
              </w:rPr>
            </w:pPr>
            <w:r w:rsidRPr="009A6B9D">
              <w:rPr>
                <w:rFonts w:cs="Arial"/>
                <w:color w:val="000000"/>
                <w:sz w:val="16"/>
                <w:szCs w:val="16"/>
              </w:rPr>
              <w:t>32.08848085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2B1C1FA" w14:textId="77777777" w:rsidR="00571D55" w:rsidRPr="009A6B9D" w:rsidRDefault="00000000" w:rsidP="00EC000D">
            <w:pPr>
              <w:jc w:val="center"/>
              <w:rPr>
                <w:rFonts w:cs="Arial"/>
                <w:color w:val="000000"/>
                <w:sz w:val="16"/>
                <w:szCs w:val="16"/>
              </w:rPr>
            </w:pPr>
            <w:r w:rsidRPr="009A6B9D">
              <w:rPr>
                <w:rFonts w:cs="Arial"/>
                <w:color w:val="000000"/>
                <w:sz w:val="16"/>
                <w:szCs w:val="16"/>
              </w:rPr>
              <w:t>-81.12008964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86B7E1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D041E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67CC15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12D817" w14:textId="77777777" w:rsidR="00571D55" w:rsidRPr="009A6B9D" w:rsidRDefault="00000000" w:rsidP="00EC000D">
            <w:pPr>
              <w:jc w:val="center"/>
              <w:rPr>
                <w:rFonts w:cs="Arial"/>
                <w:color w:val="000000"/>
                <w:sz w:val="16"/>
                <w:szCs w:val="16"/>
              </w:rPr>
            </w:pPr>
            <w:r w:rsidRPr="009A6B9D">
              <w:rPr>
                <w:rFonts w:cs="Arial"/>
                <w:color w:val="000000"/>
                <w:sz w:val="16"/>
                <w:szCs w:val="16"/>
              </w:rPr>
              <w:t>Fell to Hudson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F8B2E2"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1BF381B6"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4927E0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ACA19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0C0AD2B" w14:textId="77777777" w:rsidR="00571D55" w:rsidRPr="009A6B9D" w:rsidRDefault="00000000" w:rsidP="00EC000D">
            <w:pPr>
              <w:jc w:val="center"/>
              <w:rPr>
                <w:rFonts w:cs="Arial"/>
                <w:color w:val="000000"/>
                <w:sz w:val="16"/>
                <w:szCs w:val="16"/>
              </w:rPr>
            </w:pPr>
            <w:r w:rsidRPr="009A6B9D">
              <w:rPr>
                <w:rFonts w:cs="Arial"/>
                <w:color w:val="000000"/>
                <w:sz w:val="16"/>
                <w:szCs w:val="16"/>
              </w:rPr>
              <w:t>3020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C0401C" w14:textId="77777777" w:rsidR="00571D55" w:rsidRPr="009A6B9D" w:rsidRDefault="00000000" w:rsidP="00EC000D">
            <w:pPr>
              <w:jc w:val="center"/>
              <w:rPr>
                <w:rFonts w:cs="Arial"/>
                <w:color w:val="000000"/>
                <w:sz w:val="16"/>
                <w:szCs w:val="16"/>
              </w:rPr>
            </w:pPr>
            <w:r w:rsidRPr="009A6B9D">
              <w:rPr>
                <w:rFonts w:cs="Arial"/>
                <w:color w:val="000000"/>
                <w:sz w:val="16"/>
                <w:szCs w:val="16"/>
              </w:rPr>
              <w:t>32.08871581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C6844D2" w14:textId="77777777" w:rsidR="00571D55" w:rsidRPr="009A6B9D" w:rsidRDefault="00000000" w:rsidP="00EC000D">
            <w:pPr>
              <w:jc w:val="center"/>
              <w:rPr>
                <w:rFonts w:cs="Arial"/>
                <w:color w:val="000000"/>
                <w:sz w:val="16"/>
                <w:szCs w:val="16"/>
              </w:rPr>
            </w:pPr>
            <w:r w:rsidRPr="009A6B9D">
              <w:rPr>
                <w:rFonts w:cs="Arial"/>
                <w:color w:val="000000"/>
                <w:sz w:val="16"/>
                <w:szCs w:val="16"/>
              </w:rPr>
              <w:t>-81.11966825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24ED2E"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EABBCBA"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73FC3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9ECEBA"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6D70C3"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98BD5B5"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68F91C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F9EDB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9218C80" w14:textId="77777777" w:rsidR="00571D55" w:rsidRPr="009A6B9D" w:rsidRDefault="00000000" w:rsidP="00EC000D">
            <w:pPr>
              <w:jc w:val="center"/>
              <w:rPr>
                <w:rFonts w:cs="Arial"/>
                <w:color w:val="000000"/>
                <w:sz w:val="16"/>
                <w:szCs w:val="16"/>
              </w:rPr>
            </w:pPr>
            <w:r w:rsidRPr="009A6B9D">
              <w:rPr>
                <w:rFonts w:cs="Arial"/>
                <w:color w:val="000000"/>
                <w:sz w:val="16"/>
                <w:szCs w:val="16"/>
              </w:rPr>
              <w:t>3021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17F07B" w14:textId="77777777" w:rsidR="00571D55" w:rsidRPr="009A6B9D" w:rsidRDefault="00000000" w:rsidP="00EC000D">
            <w:pPr>
              <w:jc w:val="center"/>
              <w:rPr>
                <w:rFonts w:cs="Arial"/>
                <w:color w:val="000000"/>
                <w:sz w:val="16"/>
                <w:szCs w:val="16"/>
              </w:rPr>
            </w:pPr>
            <w:r w:rsidRPr="009A6B9D">
              <w:rPr>
                <w:rFonts w:cs="Arial"/>
                <w:color w:val="000000"/>
                <w:sz w:val="16"/>
                <w:szCs w:val="16"/>
              </w:rPr>
              <w:t>32.08840082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C717154" w14:textId="77777777" w:rsidR="00571D55" w:rsidRPr="009A6B9D" w:rsidRDefault="00000000" w:rsidP="00EC000D">
            <w:pPr>
              <w:jc w:val="center"/>
              <w:rPr>
                <w:rFonts w:cs="Arial"/>
                <w:color w:val="000000"/>
                <w:sz w:val="16"/>
                <w:szCs w:val="16"/>
              </w:rPr>
            </w:pPr>
            <w:r w:rsidRPr="009A6B9D">
              <w:rPr>
                <w:rFonts w:cs="Arial"/>
                <w:color w:val="000000"/>
                <w:sz w:val="16"/>
                <w:szCs w:val="16"/>
              </w:rPr>
              <w:t>-81.1196848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7158AC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079669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C6132C1"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E4DAAD" w14:textId="77777777" w:rsidR="00571D55" w:rsidRPr="009A6B9D" w:rsidRDefault="00000000" w:rsidP="00EC000D">
            <w:pPr>
              <w:jc w:val="center"/>
              <w:rPr>
                <w:rFonts w:cs="Arial"/>
                <w:color w:val="000000"/>
                <w:sz w:val="16"/>
                <w:szCs w:val="16"/>
              </w:rPr>
            </w:pPr>
            <w:r w:rsidRPr="009A6B9D">
              <w:rPr>
                <w:rFonts w:cs="Arial"/>
                <w:color w:val="000000"/>
                <w:sz w:val="16"/>
                <w:szCs w:val="16"/>
              </w:rPr>
              <w:t>Fell to Hudson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1A5DA0B"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2AA9E8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86329D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D8741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6EB1078" w14:textId="77777777" w:rsidR="00571D55" w:rsidRPr="009A6B9D" w:rsidRDefault="00000000" w:rsidP="00EC000D">
            <w:pPr>
              <w:jc w:val="center"/>
              <w:rPr>
                <w:rFonts w:cs="Arial"/>
                <w:color w:val="000000"/>
                <w:sz w:val="16"/>
                <w:szCs w:val="16"/>
              </w:rPr>
            </w:pPr>
            <w:r w:rsidRPr="009A6B9D">
              <w:rPr>
                <w:rFonts w:cs="Arial"/>
                <w:color w:val="000000"/>
                <w:sz w:val="16"/>
                <w:szCs w:val="16"/>
              </w:rPr>
              <w:t>3022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2E38B36" w14:textId="77777777" w:rsidR="00571D55" w:rsidRPr="009A6B9D" w:rsidRDefault="00000000" w:rsidP="00EC000D">
            <w:pPr>
              <w:jc w:val="center"/>
              <w:rPr>
                <w:rFonts w:cs="Arial"/>
                <w:color w:val="000000"/>
                <w:sz w:val="16"/>
                <w:szCs w:val="16"/>
              </w:rPr>
            </w:pPr>
            <w:r w:rsidRPr="009A6B9D">
              <w:rPr>
                <w:rFonts w:cs="Arial"/>
                <w:color w:val="000000"/>
                <w:sz w:val="16"/>
                <w:szCs w:val="16"/>
              </w:rPr>
              <w:t>32.08862891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E605243" w14:textId="77777777" w:rsidR="00571D55" w:rsidRPr="009A6B9D" w:rsidRDefault="00000000" w:rsidP="00EC000D">
            <w:pPr>
              <w:jc w:val="center"/>
              <w:rPr>
                <w:rFonts w:cs="Arial"/>
                <w:color w:val="000000"/>
                <w:sz w:val="16"/>
                <w:szCs w:val="16"/>
              </w:rPr>
            </w:pPr>
            <w:r w:rsidRPr="009A6B9D">
              <w:rPr>
                <w:rFonts w:cs="Arial"/>
                <w:color w:val="000000"/>
                <w:sz w:val="16"/>
                <w:szCs w:val="16"/>
              </w:rPr>
              <w:t>-81.11934537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0409E4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A0587C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137942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C3C2782"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AC4AA07"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5BB9580"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1D8E22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49DF6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00B226B" w14:textId="77777777" w:rsidR="00571D55" w:rsidRPr="009A6B9D" w:rsidRDefault="00000000" w:rsidP="00EC000D">
            <w:pPr>
              <w:jc w:val="center"/>
              <w:rPr>
                <w:rFonts w:cs="Arial"/>
                <w:color w:val="000000"/>
                <w:sz w:val="16"/>
                <w:szCs w:val="16"/>
              </w:rPr>
            </w:pPr>
            <w:r w:rsidRPr="009A6B9D">
              <w:rPr>
                <w:rFonts w:cs="Arial"/>
                <w:color w:val="000000"/>
                <w:sz w:val="16"/>
                <w:szCs w:val="16"/>
              </w:rPr>
              <w:t>3023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3433B9" w14:textId="77777777" w:rsidR="00571D55" w:rsidRPr="009A6B9D" w:rsidRDefault="00000000" w:rsidP="00EC000D">
            <w:pPr>
              <w:jc w:val="center"/>
              <w:rPr>
                <w:rFonts w:cs="Arial"/>
                <w:color w:val="000000"/>
                <w:sz w:val="16"/>
                <w:szCs w:val="16"/>
              </w:rPr>
            </w:pPr>
            <w:r w:rsidRPr="009A6B9D">
              <w:rPr>
                <w:rFonts w:cs="Arial"/>
                <w:color w:val="000000"/>
                <w:sz w:val="16"/>
                <w:szCs w:val="16"/>
              </w:rPr>
              <w:t>32.08828461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BB0F350" w14:textId="77777777" w:rsidR="00571D55" w:rsidRPr="009A6B9D" w:rsidRDefault="00000000" w:rsidP="00EC000D">
            <w:pPr>
              <w:jc w:val="center"/>
              <w:rPr>
                <w:rFonts w:cs="Arial"/>
                <w:color w:val="000000"/>
                <w:sz w:val="16"/>
                <w:szCs w:val="16"/>
              </w:rPr>
            </w:pPr>
            <w:r w:rsidRPr="009A6B9D">
              <w:rPr>
                <w:rFonts w:cs="Arial"/>
                <w:color w:val="000000"/>
                <w:sz w:val="16"/>
                <w:szCs w:val="16"/>
              </w:rPr>
              <w:t>-81.11916062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72F2E4"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DD02D3"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BC2250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21274BA" w14:textId="77777777" w:rsidR="00571D55" w:rsidRPr="009A6B9D" w:rsidRDefault="00000000" w:rsidP="00EC000D">
            <w:pPr>
              <w:jc w:val="center"/>
              <w:rPr>
                <w:rFonts w:cs="Arial"/>
                <w:color w:val="000000"/>
                <w:sz w:val="16"/>
                <w:szCs w:val="16"/>
              </w:rPr>
            </w:pPr>
            <w:r w:rsidRPr="009A6B9D">
              <w:rPr>
                <w:rFonts w:cs="Arial"/>
                <w:color w:val="000000"/>
                <w:sz w:val="16"/>
                <w:szCs w:val="16"/>
              </w:rPr>
              <w:t>Hudson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914C37D"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4C9C439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A11E43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868A8C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2203730" w14:textId="77777777" w:rsidR="00571D55" w:rsidRPr="009A6B9D" w:rsidRDefault="00000000" w:rsidP="00EC000D">
            <w:pPr>
              <w:jc w:val="center"/>
              <w:rPr>
                <w:rFonts w:cs="Arial"/>
                <w:color w:val="000000"/>
                <w:sz w:val="16"/>
                <w:szCs w:val="16"/>
              </w:rPr>
            </w:pPr>
            <w:r w:rsidRPr="009A6B9D">
              <w:rPr>
                <w:rFonts w:cs="Arial"/>
                <w:color w:val="000000"/>
                <w:sz w:val="16"/>
                <w:szCs w:val="16"/>
              </w:rPr>
              <w:t>3024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8F1CBD6" w14:textId="77777777" w:rsidR="00571D55" w:rsidRPr="009A6B9D" w:rsidRDefault="00000000" w:rsidP="00EC000D">
            <w:pPr>
              <w:jc w:val="center"/>
              <w:rPr>
                <w:rFonts w:cs="Arial"/>
                <w:color w:val="000000"/>
                <w:sz w:val="16"/>
                <w:szCs w:val="16"/>
              </w:rPr>
            </w:pPr>
            <w:r w:rsidRPr="009A6B9D">
              <w:rPr>
                <w:rFonts w:cs="Arial"/>
                <w:color w:val="000000"/>
                <w:sz w:val="16"/>
                <w:szCs w:val="16"/>
              </w:rPr>
              <w:t>32.08853116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F258857" w14:textId="77777777" w:rsidR="00571D55" w:rsidRPr="009A6B9D" w:rsidRDefault="00000000" w:rsidP="00EC000D">
            <w:pPr>
              <w:jc w:val="center"/>
              <w:rPr>
                <w:rFonts w:cs="Arial"/>
                <w:color w:val="000000"/>
                <w:sz w:val="16"/>
                <w:szCs w:val="16"/>
              </w:rPr>
            </w:pPr>
            <w:r w:rsidRPr="009A6B9D">
              <w:rPr>
                <w:rFonts w:cs="Arial"/>
                <w:color w:val="000000"/>
                <w:sz w:val="16"/>
                <w:szCs w:val="16"/>
              </w:rPr>
              <w:t>-81.11883253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EC59E8"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41ED2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F32C84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A3A3BF6"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1B22FD"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719F67E"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BEB735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6BE9EA"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5F9A61A" w14:textId="77777777" w:rsidR="00571D55" w:rsidRPr="009A6B9D" w:rsidRDefault="00000000" w:rsidP="00EC000D">
            <w:pPr>
              <w:jc w:val="center"/>
              <w:rPr>
                <w:rFonts w:cs="Arial"/>
                <w:color w:val="000000"/>
                <w:sz w:val="16"/>
                <w:szCs w:val="16"/>
              </w:rPr>
            </w:pPr>
            <w:r w:rsidRPr="009A6B9D">
              <w:rPr>
                <w:rFonts w:cs="Arial"/>
                <w:color w:val="000000"/>
                <w:sz w:val="16"/>
                <w:szCs w:val="16"/>
              </w:rPr>
              <w:t>3025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660317" w14:textId="77777777" w:rsidR="00571D55" w:rsidRPr="009A6B9D" w:rsidRDefault="00000000" w:rsidP="00EC000D">
            <w:pPr>
              <w:jc w:val="center"/>
              <w:rPr>
                <w:rFonts w:cs="Arial"/>
                <w:color w:val="000000"/>
                <w:sz w:val="16"/>
                <w:szCs w:val="16"/>
              </w:rPr>
            </w:pPr>
            <w:r w:rsidRPr="009A6B9D">
              <w:rPr>
                <w:rFonts w:cs="Arial"/>
                <w:color w:val="000000"/>
                <w:sz w:val="16"/>
                <w:szCs w:val="16"/>
              </w:rPr>
              <w:t>32.08825155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5918CC7" w14:textId="77777777" w:rsidR="00571D55" w:rsidRPr="009A6B9D" w:rsidRDefault="00000000" w:rsidP="00EC000D">
            <w:pPr>
              <w:jc w:val="center"/>
              <w:rPr>
                <w:rFonts w:cs="Arial"/>
                <w:color w:val="000000"/>
                <w:sz w:val="16"/>
                <w:szCs w:val="16"/>
              </w:rPr>
            </w:pPr>
            <w:r w:rsidRPr="009A6B9D">
              <w:rPr>
                <w:rFonts w:cs="Arial"/>
                <w:color w:val="000000"/>
                <w:sz w:val="16"/>
                <w:szCs w:val="16"/>
              </w:rPr>
              <w:t>-81.11871782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BD29F36"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A32AA3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B7EFE6"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7AF2CB" w14:textId="77777777" w:rsidR="00571D55" w:rsidRPr="009A6B9D" w:rsidRDefault="00000000" w:rsidP="00EC000D">
            <w:pPr>
              <w:jc w:val="center"/>
              <w:rPr>
                <w:rFonts w:cs="Arial"/>
                <w:color w:val="000000"/>
                <w:sz w:val="16"/>
                <w:szCs w:val="16"/>
              </w:rPr>
            </w:pPr>
            <w:r w:rsidRPr="009A6B9D">
              <w:rPr>
                <w:rFonts w:cs="Arial"/>
                <w:color w:val="000000"/>
                <w:sz w:val="16"/>
                <w:szCs w:val="16"/>
              </w:rPr>
              <w:t>Hudson to West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AC11DFA"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DA7DD8E"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2A9867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2B4BA0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A518E30" w14:textId="77777777" w:rsidR="00571D55" w:rsidRPr="009A6B9D" w:rsidRDefault="00000000" w:rsidP="00EC000D">
            <w:pPr>
              <w:jc w:val="center"/>
              <w:rPr>
                <w:rFonts w:cs="Arial"/>
                <w:color w:val="000000"/>
                <w:sz w:val="16"/>
                <w:szCs w:val="16"/>
              </w:rPr>
            </w:pPr>
            <w:r w:rsidRPr="009A6B9D">
              <w:rPr>
                <w:rFonts w:cs="Arial"/>
                <w:color w:val="000000"/>
                <w:sz w:val="16"/>
                <w:szCs w:val="16"/>
              </w:rPr>
              <w:t>3026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5C893CA" w14:textId="77777777" w:rsidR="00571D55" w:rsidRPr="009A6B9D" w:rsidRDefault="00000000" w:rsidP="00EC000D">
            <w:pPr>
              <w:jc w:val="center"/>
              <w:rPr>
                <w:rFonts w:cs="Arial"/>
                <w:color w:val="000000"/>
                <w:sz w:val="16"/>
                <w:szCs w:val="16"/>
              </w:rPr>
            </w:pPr>
            <w:r w:rsidRPr="009A6B9D">
              <w:rPr>
                <w:rFonts w:cs="Arial"/>
                <w:color w:val="000000"/>
                <w:sz w:val="16"/>
                <w:szCs w:val="16"/>
              </w:rPr>
              <w:t>32.08841462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ADA89BE" w14:textId="77777777" w:rsidR="00571D55" w:rsidRPr="009A6B9D" w:rsidRDefault="00000000" w:rsidP="00EC000D">
            <w:pPr>
              <w:jc w:val="center"/>
              <w:rPr>
                <w:rFonts w:cs="Arial"/>
                <w:color w:val="000000"/>
                <w:sz w:val="16"/>
                <w:szCs w:val="16"/>
              </w:rPr>
            </w:pPr>
            <w:r w:rsidRPr="009A6B9D">
              <w:rPr>
                <w:rFonts w:cs="Arial"/>
                <w:color w:val="000000"/>
                <w:sz w:val="16"/>
                <w:szCs w:val="16"/>
              </w:rPr>
              <w:t>-81.11823447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CE3244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0F4757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D4C1C3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BE45C94"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C05C60"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38A4BB12"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DFB8E1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C9876C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01140DA" w14:textId="77777777" w:rsidR="00571D55" w:rsidRPr="009A6B9D" w:rsidRDefault="00000000" w:rsidP="00EC000D">
            <w:pPr>
              <w:jc w:val="center"/>
              <w:rPr>
                <w:rFonts w:cs="Arial"/>
                <w:color w:val="000000"/>
                <w:sz w:val="16"/>
                <w:szCs w:val="16"/>
              </w:rPr>
            </w:pPr>
            <w:r w:rsidRPr="009A6B9D">
              <w:rPr>
                <w:rFonts w:cs="Arial"/>
                <w:color w:val="000000"/>
                <w:sz w:val="16"/>
                <w:szCs w:val="16"/>
              </w:rPr>
              <w:t>3027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F1CA82" w14:textId="77777777" w:rsidR="00571D55" w:rsidRPr="009A6B9D" w:rsidRDefault="00000000" w:rsidP="00EC000D">
            <w:pPr>
              <w:jc w:val="center"/>
              <w:rPr>
                <w:rFonts w:cs="Arial"/>
                <w:color w:val="000000"/>
                <w:sz w:val="16"/>
                <w:szCs w:val="16"/>
              </w:rPr>
            </w:pPr>
            <w:r w:rsidRPr="009A6B9D">
              <w:rPr>
                <w:rFonts w:cs="Arial"/>
                <w:color w:val="000000"/>
                <w:sz w:val="16"/>
                <w:szCs w:val="16"/>
              </w:rPr>
              <w:t>32.08811629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6F29281" w14:textId="77777777" w:rsidR="00571D55" w:rsidRPr="009A6B9D" w:rsidRDefault="00000000" w:rsidP="00EC000D">
            <w:pPr>
              <w:jc w:val="center"/>
              <w:rPr>
                <w:rFonts w:cs="Arial"/>
                <w:color w:val="000000"/>
                <w:sz w:val="16"/>
                <w:szCs w:val="16"/>
              </w:rPr>
            </w:pPr>
            <w:r w:rsidRPr="009A6B9D">
              <w:rPr>
                <w:rFonts w:cs="Arial"/>
                <w:color w:val="000000"/>
                <w:sz w:val="16"/>
                <w:szCs w:val="16"/>
              </w:rPr>
              <w:t>-81.11820882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2EB17F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002FB9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D7A33F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4290E81" w14:textId="77777777" w:rsidR="00571D55" w:rsidRPr="009A6B9D" w:rsidRDefault="00000000" w:rsidP="00EC000D">
            <w:pPr>
              <w:jc w:val="center"/>
              <w:rPr>
                <w:rFonts w:cs="Arial"/>
                <w:color w:val="000000"/>
                <w:sz w:val="16"/>
                <w:szCs w:val="16"/>
              </w:rPr>
            </w:pPr>
            <w:r w:rsidRPr="009A6B9D">
              <w:rPr>
                <w:rFonts w:cs="Arial"/>
                <w:color w:val="000000"/>
                <w:sz w:val="16"/>
                <w:szCs w:val="16"/>
              </w:rPr>
              <w:t>Hudson to West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61E6166"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368B6DAE"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72DC62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86048E"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E69A861" w14:textId="77777777" w:rsidR="00571D55" w:rsidRPr="009A6B9D" w:rsidRDefault="00000000" w:rsidP="00EC000D">
            <w:pPr>
              <w:jc w:val="center"/>
              <w:rPr>
                <w:rFonts w:cs="Arial"/>
                <w:color w:val="000000"/>
                <w:sz w:val="16"/>
                <w:szCs w:val="16"/>
              </w:rPr>
            </w:pPr>
            <w:r w:rsidRPr="009A6B9D">
              <w:rPr>
                <w:rFonts w:cs="Arial"/>
                <w:color w:val="000000"/>
                <w:sz w:val="16"/>
                <w:szCs w:val="16"/>
              </w:rPr>
              <w:t>3028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66D878C" w14:textId="77777777" w:rsidR="00571D55" w:rsidRPr="009A6B9D" w:rsidRDefault="00000000" w:rsidP="00EC000D">
            <w:pPr>
              <w:jc w:val="center"/>
              <w:rPr>
                <w:rFonts w:cs="Arial"/>
                <w:color w:val="000000"/>
                <w:sz w:val="16"/>
                <w:szCs w:val="16"/>
              </w:rPr>
            </w:pPr>
            <w:r w:rsidRPr="009A6B9D">
              <w:rPr>
                <w:rFonts w:cs="Arial"/>
                <w:color w:val="000000"/>
                <w:sz w:val="16"/>
                <w:szCs w:val="16"/>
              </w:rPr>
              <w:t>32.08788514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F5FEDF" w14:textId="77777777" w:rsidR="00571D55" w:rsidRPr="009A6B9D" w:rsidRDefault="00000000" w:rsidP="00EC000D">
            <w:pPr>
              <w:jc w:val="center"/>
              <w:rPr>
                <w:rFonts w:cs="Arial"/>
                <w:color w:val="000000"/>
                <w:sz w:val="16"/>
                <w:szCs w:val="16"/>
              </w:rPr>
            </w:pPr>
            <w:r w:rsidRPr="009A6B9D">
              <w:rPr>
                <w:rFonts w:cs="Arial"/>
                <w:color w:val="000000"/>
                <w:sz w:val="16"/>
                <w:szCs w:val="16"/>
              </w:rPr>
              <w:t>-81.11783522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3F71E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70169E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49C67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54F0556" w14:textId="77777777" w:rsidR="00571D55" w:rsidRPr="009A6B9D" w:rsidRDefault="00000000" w:rsidP="00EC000D">
            <w:pPr>
              <w:jc w:val="center"/>
              <w:rPr>
                <w:rFonts w:cs="Arial"/>
                <w:color w:val="000000"/>
                <w:sz w:val="16"/>
                <w:szCs w:val="16"/>
              </w:rPr>
            </w:pPr>
            <w:r w:rsidRPr="009A6B9D">
              <w:rPr>
                <w:rFonts w:cs="Arial"/>
                <w:color w:val="000000"/>
                <w:sz w:val="16"/>
                <w:szCs w:val="16"/>
              </w:rPr>
              <w:t>Hudson to West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38CB33F"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7C54D27"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D69E4D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216CE9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00007DD" w14:textId="77777777" w:rsidR="00571D55" w:rsidRPr="009A6B9D" w:rsidRDefault="00000000" w:rsidP="00EC000D">
            <w:pPr>
              <w:jc w:val="center"/>
              <w:rPr>
                <w:rFonts w:cs="Arial"/>
                <w:color w:val="000000"/>
                <w:sz w:val="16"/>
                <w:szCs w:val="16"/>
              </w:rPr>
            </w:pPr>
            <w:r w:rsidRPr="009A6B9D">
              <w:rPr>
                <w:rFonts w:cs="Arial"/>
                <w:color w:val="000000"/>
                <w:sz w:val="16"/>
                <w:szCs w:val="16"/>
              </w:rPr>
              <w:t>3029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C3A8C0B" w14:textId="77777777" w:rsidR="00571D55" w:rsidRPr="009A6B9D" w:rsidRDefault="00000000" w:rsidP="00EC000D">
            <w:pPr>
              <w:jc w:val="center"/>
              <w:rPr>
                <w:rFonts w:cs="Arial"/>
                <w:color w:val="000000"/>
                <w:sz w:val="16"/>
                <w:szCs w:val="16"/>
              </w:rPr>
            </w:pPr>
            <w:r w:rsidRPr="009A6B9D">
              <w:rPr>
                <w:rFonts w:cs="Arial"/>
                <w:color w:val="000000"/>
                <w:sz w:val="16"/>
                <w:szCs w:val="16"/>
              </w:rPr>
              <w:t>32.08820559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D1B44E8" w14:textId="77777777" w:rsidR="00571D55" w:rsidRPr="009A6B9D" w:rsidRDefault="00000000" w:rsidP="00EC000D">
            <w:pPr>
              <w:jc w:val="center"/>
              <w:rPr>
                <w:rFonts w:cs="Arial"/>
                <w:color w:val="000000"/>
                <w:sz w:val="16"/>
                <w:szCs w:val="16"/>
              </w:rPr>
            </w:pPr>
            <w:r w:rsidRPr="009A6B9D">
              <w:rPr>
                <w:rFonts w:cs="Arial"/>
                <w:color w:val="000000"/>
                <w:sz w:val="16"/>
                <w:szCs w:val="16"/>
              </w:rPr>
              <w:t>-81.11765925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A2F59F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9C135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9F58C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F1ED35E"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9F92A4"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0C98116"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FECEDC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27DAAC9"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0D92FE" w14:textId="77777777" w:rsidR="00571D55" w:rsidRPr="009A6B9D" w:rsidRDefault="00000000" w:rsidP="00EC000D">
            <w:pPr>
              <w:jc w:val="center"/>
              <w:rPr>
                <w:rFonts w:cs="Arial"/>
                <w:color w:val="000000"/>
                <w:sz w:val="16"/>
                <w:szCs w:val="16"/>
              </w:rPr>
            </w:pPr>
            <w:r w:rsidRPr="009A6B9D">
              <w:rPr>
                <w:rFonts w:cs="Arial"/>
                <w:color w:val="000000"/>
                <w:sz w:val="16"/>
                <w:szCs w:val="16"/>
              </w:rPr>
              <w:t>3030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CD2064" w14:textId="77777777" w:rsidR="00571D55" w:rsidRPr="009A6B9D" w:rsidRDefault="00000000" w:rsidP="00EC000D">
            <w:pPr>
              <w:jc w:val="center"/>
              <w:rPr>
                <w:rFonts w:cs="Arial"/>
                <w:color w:val="000000"/>
                <w:sz w:val="16"/>
                <w:szCs w:val="16"/>
              </w:rPr>
            </w:pPr>
            <w:r w:rsidRPr="009A6B9D">
              <w:rPr>
                <w:rFonts w:cs="Arial"/>
                <w:color w:val="000000"/>
                <w:sz w:val="16"/>
                <w:szCs w:val="16"/>
              </w:rPr>
              <w:t>32.08811934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960A1ED" w14:textId="77777777" w:rsidR="00571D55" w:rsidRPr="009A6B9D" w:rsidRDefault="00000000" w:rsidP="00EC000D">
            <w:pPr>
              <w:jc w:val="center"/>
              <w:rPr>
                <w:rFonts w:cs="Arial"/>
                <w:color w:val="000000"/>
                <w:sz w:val="16"/>
                <w:szCs w:val="16"/>
              </w:rPr>
            </w:pPr>
            <w:r w:rsidRPr="009A6B9D">
              <w:rPr>
                <w:rFonts w:cs="Arial"/>
                <w:color w:val="000000"/>
                <w:sz w:val="16"/>
                <w:szCs w:val="16"/>
              </w:rPr>
              <w:t>-81.11731292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30D5D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B8883A7"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2F82E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BD743D"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213B53"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04EDC00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81C2B2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F6B340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EB7BB9F" w14:textId="77777777" w:rsidR="00571D55" w:rsidRPr="009A6B9D" w:rsidRDefault="00000000" w:rsidP="00EC000D">
            <w:pPr>
              <w:jc w:val="center"/>
              <w:rPr>
                <w:rFonts w:cs="Arial"/>
                <w:color w:val="000000"/>
                <w:sz w:val="16"/>
                <w:szCs w:val="16"/>
              </w:rPr>
            </w:pPr>
            <w:r w:rsidRPr="009A6B9D">
              <w:rPr>
                <w:rFonts w:cs="Arial"/>
                <w:color w:val="000000"/>
                <w:sz w:val="16"/>
                <w:szCs w:val="16"/>
              </w:rPr>
              <w:t>3031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A59CC1" w14:textId="77777777" w:rsidR="00571D55" w:rsidRPr="009A6B9D" w:rsidRDefault="00000000" w:rsidP="00EC000D">
            <w:pPr>
              <w:jc w:val="center"/>
              <w:rPr>
                <w:rFonts w:cs="Arial"/>
                <w:color w:val="000000"/>
                <w:sz w:val="16"/>
                <w:szCs w:val="16"/>
              </w:rPr>
            </w:pPr>
            <w:r w:rsidRPr="009A6B9D">
              <w:rPr>
                <w:rFonts w:cs="Arial"/>
                <w:color w:val="000000"/>
                <w:sz w:val="16"/>
                <w:szCs w:val="16"/>
              </w:rPr>
              <w:t>32.08765281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17B515C" w14:textId="77777777" w:rsidR="00571D55" w:rsidRPr="009A6B9D" w:rsidRDefault="00000000" w:rsidP="00EC000D">
            <w:pPr>
              <w:jc w:val="center"/>
              <w:rPr>
                <w:rFonts w:cs="Arial"/>
                <w:color w:val="000000"/>
                <w:sz w:val="16"/>
                <w:szCs w:val="16"/>
              </w:rPr>
            </w:pPr>
            <w:r w:rsidRPr="009A6B9D">
              <w:rPr>
                <w:rFonts w:cs="Arial"/>
                <w:color w:val="000000"/>
                <w:sz w:val="16"/>
                <w:szCs w:val="16"/>
              </w:rPr>
              <w:t>-81.11739341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ED0793"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483B03"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00CCD2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27A465" w14:textId="77777777" w:rsidR="00571D55" w:rsidRPr="009A6B9D" w:rsidRDefault="00000000" w:rsidP="00EC000D">
            <w:pPr>
              <w:jc w:val="center"/>
              <w:rPr>
                <w:rFonts w:cs="Arial"/>
                <w:color w:val="000000"/>
                <w:sz w:val="16"/>
                <w:szCs w:val="16"/>
              </w:rPr>
            </w:pPr>
            <w:r w:rsidRPr="009A6B9D">
              <w:rPr>
                <w:rFonts w:cs="Arial"/>
                <w:color w:val="000000"/>
                <w:sz w:val="16"/>
                <w:szCs w:val="16"/>
              </w:rPr>
              <w:t xml:space="preserve">West Street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DA6BE4"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2B69E252"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673694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AF1B1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7AFA24A" w14:textId="77777777" w:rsidR="00571D55" w:rsidRPr="009A6B9D" w:rsidRDefault="00000000" w:rsidP="00EC000D">
            <w:pPr>
              <w:jc w:val="center"/>
              <w:rPr>
                <w:rFonts w:cs="Arial"/>
                <w:color w:val="000000"/>
                <w:sz w:val="16"/>
                <w:szCs w:val="16"/>
              </w:rPr>
            </w:pPr>
            <w:r w:rsidRPr="009A6B9D">
              <w:rPr>
                <w:rFonts w:cs="Arial"/>
                <w:color w:val="000000"/>
                <w:sz w:val="16"/>
                <w:szCs w:val="16"/>
              </w:rPr>
              <w:t>3032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F1D5AA" w14:textId="77777777" w:rsidR="00571D55" w:rsidRPr="009A6B9D" w:rsidRDefault="00000000" w:rsidP="00EC000D">
            <w:pPr>
              <w:jc w:val="center"/>
              <w:rPr>
                <w:rFonts w:cs="Arial"/>
                <w:color w:val="000000"/>
                <w:sz w:val="16"/>
                <w:szCs w:val="16"/>
              </w:rPr>
            </w:pPr>
            <w:r w:rsidRPr="009A6B9D">
              <w:rPr>
                <w:rFonts w:cs="Arial"/>
                <w:color w:val="000000"/>
                <w:sz w:val="16"/>
                <w:szCs w:val="16"/>
              </w:rPr>
              <w:t>32.08803348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9E99FF" w14:textId="77777777" w:rsidR="00571D55" w:rsidRPr="009A6B9D" w:rsidRDefault="00000000" w:rsidP="00EC000D">
            <w:pPr>
              <w:jc w:val="center"/>
              <w:rPr>
                <w:rFonts w:cs="Arial"/>
                <w:color w:val="000000"/>
                <w:sz w:val="16"/>
                <w:szCs w:val="16"/>
              </w:rPr>
            </w:pPr>
            <w:r w:rsidRPr="009A6B9D">
              <w:rPr>
                <w:rFonts w:cs="Arial"/>
                <w:color w:val="000000"/>
                <w:sz w:val="16"/>
                <w:szCs w:val="16"/>
              </w:rPr>
              <w:t>-81.11701144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686B12A"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4776D2"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A6129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624A69D" w14:textId="77777777" w:rsidR="00571D55" w:rsidRPr="009A6B9D" w:rsidRDefault="00000000" w:rsidP="00EC000D">
            <w:pPr>
              <w:jc w:val="center"/>
              <w:rPr>
                <w:rFonts w:cs="Arial"/>
                <w:color w:val="000000"/>
                <w:sz w:val="16"/>
                <w:szCs w:val="16"/>
              </w:rPr>
            </w:pPr>
            <w:r w:rsidRPr="009A6B9D">
              <w:rPr>
                <w:rFonts w:cs="Arial"/>
                <w:color w:val="000000"/>
                <w:sz w:val="16"/>
                <w:szCs w:val="16"/>
              </w:rPr>
              <w:t>Cleland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718BADD"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6AC5845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6A0997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499C67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A60AE7C" w14:textId="77777777" w:rsidR="00571D55" w:rsidRPr="009A6B9D" w:rsidRDefault="00000000" w:rsidP="00EC000D">
            <w:pPr>
              <w:jc w:val="center"/>
              <w:rPr>
                <w:rFonts w:cs="Arial"/>
                <w:color w:val="000000"/>
                <w:sz w:val="16"/>
                <w:szCs w:val="16"/>
              </w:rPr>
            </w:pPr>
            <w:r w:rsidRPr="009A6B9D">
              <w:rPr>
                <w:rFonts w:cs="Arial"/>
                <w:color w:val="000000"/>
                <w:sz w:val="16"/>
                <w:szCs w:val="16"/>
              </w:rPr>
              <w:t>3033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A12954E" w14:textId="77777777" w:rsidR="00571D55" w:rsidRPr="009A6B9D" w:rsidRDefault="00000000" w:rsidP="00EC000D">
            <w:pPr>
              <w:jc w:val="center"/>
              <w:rPr>
                <w:rFonts w:cs="Arial"/>
                <w:color w:val="000000"/>
                <w:sz w:val="16"/>
                <w:szCs w:val="16"/>
              </w:rPr>
            </w:pPr>
            <w:r w:rsidRPr="009A6B9D">
              <w:rPr>
                <w:rFonts w:cs="Arial"/>
                <w:color w:val="000000"/>
                <w:sz w:val="16"/>
                <w:szCs w:val="16"/>
              </w:rPr>
              <w:t>32.08754263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5F6850A" w14:textId="77777777" w:rsidR="00571D55" w:rsidRPr="009A6B9D" w:rsidRDefault="00000000" w:rsidP="00EC000D">
            <w:pPr>
              <w:jc w:val="center"/>
              <w:rPr>
                <w:rFonts w:cs="Arial"/>
                <w:color w:val="000000"/>
                <w:sz w:val="16"/>
                <w:szCs w:val="16"/>
              </w:rPr>
            </w:pPr>
            <w:r w:rsidRPr="009A6B9D">
              <w:rPr>
                <w:rFonts w:cs="Arial"/>
                <w:color w:val="000000"/>
                <w:sz w:val="16"/>
                <w:szCs w:val="16"/>
              </w:rPr>
              <w:t>-81.11697839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5A90D8"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673A1DB"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D15444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E8F2B1" w14:textId="77777777" w:rsidR="00571D55" w:rsidRPr="009A6B9D" w:rsidRDefault="00000000" w:rsidP="00EC000D">
            <w:pPr>
              <w:jc w:val="center"/>
              <w:rPr>
                <w:rFonts w:cs="Arial"/>
                <w:color w:val="000000"/>
                <w:sz w:val="16"/>
                <w:szCs w:val="16"/>
              </w:rPr>
            </w:pPr>
            <w:r w:rsidRPr="009A6B9D">
              <w:rPr>
                <w:rFonts w:cs="Arial"/>
                <w:color w:val="000000"/>
                <w:sz w:val="16"/>
                <w:szCs w:val="16"/>
              </w:rPr>
              <w:t>West to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B35228"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2C63AAE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77254B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A2B53FF" w14:textId="77777777" w:rsidR="00571D55" w:rsidRPr="009A6B9D" w:rsidRDefault="00000000" w:rsidP="00EC000D">
            <w:pPr>
              <w:jc w:val="center"/>
              <w:rPr>
                <w:rFonts w:cs="Arial"/>
                <w:color w:val="000000"/>
                <w:sz w:val="16"/>
                <w:szCs w:val="16"/>
              </w:rPr>
            </w:pPr>
            <w:r w:rsidRPr="009A6B9D">
              <w:rPr>
                <w:rFonts w:cs="Arial"/>
                <w:color w:val="000000"/>
                <w:sz w:val="16"/>
                <w:szCs w:val="16"/>
              </w:rPr>
              <w:lastRenderedPageBreak/>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B425692" w14:textId="77777777" w:rsidR="00571D55" w:rsidRPr="009A6B9D" w:rsidRDefault="00000000" w:rsidP="00EC000D">
            <w:pPr>
              <w:jc w:val="center"/>
              <w:rPr>
                <w:rFonts w:cs="Arial"/>
                <w:color w:val="000000"/>
                <w:sz w:val="16"/>
                <w:szCs w:val="16"/>
              </w:rPr>
            </w:pPr>
            <w:r w:rsidRPr="009A6B9D">
              <w:rPr>
                <w:rFonts w:cs="Arial"/>
                <w:color w:val="000000"/>
                <w:sz w:val="16"/>
                <w:szCs w:val="16"/>
              </w:rPr>
              <w:t>3034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FFFF52" w14:textId="77777777" w:rsidR="00571D55" w:rsidRPr="009A6B9D" w:rsidRDefault="00000000" w:rsidP="00EC000D">
            <w:pPr>
              <w:jc w:val="center"/>
              <w:rPr>
                <w:rFonts w:cs="Arial"/>
                <w:color w:val="000000"/>
                <w:sz w:val="16"/>
                <w:szCs w:val="16"/>
              </w:rPr>
            </w:pPr>
            <w:r w:rsidRPr="009A6B9D">
              <w:rPr>
                <w:rFonts w:cs="Arial"/>
                <w:color w:val="000000"/>
                <w:sz w:val="16"/>
                <w:szCs w:val="16"/>
              </w:rPr>
              <w:t>32.08744484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9F2D649" w14:textId="77777777" w:rsidR="00571D55" w:rsidRPr="009A6B9D" w:rsidRDefault="00000000" w:rsidP="00EC000D">
            <w:pPr>
              <w:jc w:val="center"/>
              <w:rPr>
                <w:rFonts w:cs="Arial"/>
                <w:color w:val="000000"/>
                <w:sz w:val="16"/>
                <w:szCs w:val="16"/>
              </w:rPr>
            </w:pPr>
            <w:r w:rsidRPr="009A6B9D">
              <w:rPr>
                <w:rFonts w:cs="Arial"/>
                <w:color w:val="000000"/>
                <w:sz w:val="16"/>
                <w:szCs w:val="16"/>
              </w:rPr>
              <w:t>-81.11662835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13A52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0B2D17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7195F20"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3631342"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AE6B380"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2F811E40"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bl>
    <w:p w14:paraId="4827E32A"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06ADBA2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3D42AC6F"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41DDE090"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77FCBDAA"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36051C4B"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7D1B34B2"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17C18D7F"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775E0C49"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6E0A53D6"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D3F3ABF"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1DBD6A8F"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5C54303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CA571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A7BAB53" w14:textId="77777777" w:rsidR="00571D55" w:rsidRPr="009A6B9D" w:rsidRDefault="00000000" w:rsidP="00EC000D">
            <w:pPr>
              <w:jc w:val="center"/>
              <w:rPr>
                <w:rFonts w:cs="Arial"/>
                <w:color w:val="000000"/>
                <w:sz w:val="16"/>
                <w:szCs w:val="16"/>
              </w:rPr>
            </w:pPr>
            <w:r w:rsidRPr="009A6B9D">
              <w:rPr>
                <w:rFonts w:cs="Arial"/>
                <w:color w:val="000000"/>
                <w:sz w:val="16"/>
                <w:szCs w:val="16"/>
              </w:rPr>
              <w:t>3035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568822B" w14:textId="77777777" w:rsidR="00571D55" w:rsidRPr="009A6B9D" w:rsidRDefault="00000000" w:rsidP="00EC000D">
            <w:pPr>
              <w:jc w:val="center"/>
              <w:rPr>
                <w:rFonts w:cs="Arial"/>
                <w:color w:val="000000"/>
                <w:sz w:val="16"/>
                <w:szCs w:val="16"/>
              </w:rPr>
            </w:pPr>
            <w:r w:rsidRPr="009A6B9D">
              <w:rPr>
                <w:rFonts w:cs="Arial"/>
                <w:color w:val="000000"/>
                <w:sz w:val="16"/>
                <w:szCs w:val="16"/>
              </w:rPr>
              <w:t>32.08787222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567E7E" w14:textId="77777777" w:rsidR="00571D55" w:rsidRPr="009A6B9D" w:rsidRDefault="00000000" w:rsidP="00EC000D">
            <w:pPr>
              <w:jc w:val="center"/>
              <w:rPr>
                <w:rFonts w:cs="Arial"/>
                <w:color w:val="000000"/>
                <w:sz w:val="16"/>
                <w:szCs w:val="16"/>
              </w:rPr>
            </w:pPr>
            <w:r w:rsidRPr="009A6B9D">
              <w:rPr>
                <w:rFonts w:cs="Arial"/>
                <w:color w:val="000000"/>
                <w:sz w:val="16"/>
                <w:szCs w:val="16"/>
              </w:rPr>
              <w:t>-81.11642392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3F7D9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8C0FCB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EAAE40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CFB97B7"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F85552" w14:textId="77777777" w:rsidR="00571D55" w:rsidRPr="009A6B9D" w:rsidRDefault="00000000" w:rsidP="00EC000D">
            <w:pPr>
              <w:jc w:val="center"/>
              <w:rPr>
                <w:rFonts w:cs="Arial"/>
                <w:color w:val="000000"/>
                <w:sz w:val="16"/>
                <w:szCs w:val="16"/>
              </w:rPr>
            </w:pPr>
            <w:r w:rsidRPr="009A6B9D">
              <w:rPr>
                <w:rFonts w:cs="Arial"/>
                <w:color w:val="000000"/>
                <w:sz w:val="16"/>
                <w:szCs w:val="16"/>
              </w:rPr>
              <w:t>NW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03EDFEC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496CC4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CBC8D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8E3AAEE" w14:textId="77777777" w:rsidR="00571D55" w:rsidRPr="009A6B9D" w:rsidRDefault="00000000" w:rsidP="00EC000D">
            <w:pPr>
              <w:jc w:val="center"/>
              <w:rPr>
                <w:rFonts w:cs="Arial"/>
                <w:color w:val="000000"/>
                <w:sz w:val="16"/>
                <w:szCs w:val="16"/>
              </w:rPr>
            </w:pPr>
            <w:r w:rsidRPr="009A6B9D">
              <w:rPr>
                <w:rFonts w:cs="Arial"/>
                <w:color w:val="000000"/>
                <w:sz w:val="16"/>
                <w:szCs w:val="16"/>
              </w:rPr>
              <w:t>3036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213E5C" w14:textId="77777777" w:rsidR="00571D55" w:rsidRPr="009A6B9D" w:rsidRDefault="00000000" w:rsidP="00EC000D">
            <w:pPr>
              <w:jc w:val="center"/>
              <w:rPr>
                <w:rFonts w:cs="Arial"/>
                <w:color w:val="000000"/>
                <w:sz w:val="16"/>
                <w:szCs w:val="16"/>
              </w:rPr>
            </w:pPr>
            <w:r w:rsidRPr="009A6B9D">
              <w:rPr>
                <w:rFonts w:cs="Arial"/>
                <w:color w:val="000000"/>
                <w:sz w:val="16"/>
                <w:szCs w:val="16"/>
              </w:rPr>
              <w:t>32.08734185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62175A" w14:textId="77777777" w:rsidR="00571D55" w:rsidRPr="009A6B9D" w:rsidRDefault="00000000" w:rsidP="00EC000D">
            <w:pPr>
              <w:jc w:val="center"/>
              <w:rPr>
                <w:rFonts w:cs="Arial"/>
                <w:color w:val="000000"/>
                <w:sz w:val="16"/>
                <w:szCs w:val="16"/>
              </w:rPr>
            </w:pPr>
            <w:r w:rsidRPr="009A6B9D">
              <w:rPr>
                <w:rFonts w:cs="Arial"/>
                <w:color w:val="000000"/>
                <w:sz w:val="16"/>
                <w:szCs w:val="16"/>
              </w:rPr>
              <w:t>-81.11648745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526BFE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9D8D9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4E8172"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Street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C8E236" w14:textId="77777777" w:rsidR="00571D55" w:rsidRPr="009A6B9D" w:rsidRDefault="00000000" w:rsidP="00EC000D">
            <w:pPr>
              <w:jc w:val="center"/>
              <w:rPr>
                <w:rFonts w:cs="Arial"/>
                <w:color w:val="000000"/>
                <w:sz w:val="16"/>
                <w:szCs w:val="16"/>
              </w:rPr>
            </w:pPr>
            <w:r w:rsidRPr="009A6B9D">
              <w:rPr>
                <w:rFonts w:cs="Arial"/>
                <w:color w:val="000000"/>
                <w:sz w:val="16"/>
                <w:szCs w:val="16"/>
              </w:rPr>
              <w:t>South of West Bay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9AE564" w14:textId="77777777" w:rsidR="00571D55" w:rsidRPr="009A6B9D" w:rsidRDefault="00000000" w:rsidP="00EC000D">
            <w:pPr>
              <w:jc w:val="center"/>
              <w:rPr>
                <w:rFonts w:cs="Arial"/>
                <w:color w:val="000000"/>
                <w:sz w:val="16"/>
                <w:szCs w:val="16"/>
              </w:rPr>
            </w:pPr>
            <w:r w:rsidRPr="009A6B9D">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6D5F1ADF"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7934D1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827B5F4"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67C3CB8" w14:textId="77777777" w:rsidR="00571D55" w:rsidRPr="009A6B9D" w:rsidRDefault="00000000" w:rsidP="00EC000D">
            <w:pPr>
              <w:jc w:val="center"/>
              <w:rPr>
                <w:rFonts w:cs="Arial"/>
                <w:color w:val="000000"/>
                <w:sz w:val="16"/>
                <w:szCs w:val="16"/>
              </w:rPr>
            </w:pPr>
            <w:r w:rsidRPr="009A6B9D">
              <w:rPr>
                <w:rFonts w:cs="Arial"/>
                <w:color w:val="000000"/>
                <w:sz w:val="16"/>
                <w:szCs w:val="16"/>
              </w:rPr>
              <w:t>3037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32019C" w14:textId="77777777" w:rsidR="00571D55" w:rsidRPr="009A6B9D" w:rsidRDefault="00000000" w:rsidP="00EC000D">
            <w:pPr>
              <w:jc w:val="center"/>
              <w:rPr>
                <w:rFonts w:cs="Arial"/>
                <w:color w:val="000000"/>
                <w:sz w:val="16"/>
                <w:szCs w:val="16"/>
              </w:rPr>
            </w:pPr>
            <w:r w:rsidRPr="009A6B9D">
              <w:rPr>
                <w:rFonts w:cs="Arial"/>
                <w:color w:val="000000"/>
                <w:sz w:val="16"/>
                <w:szCs w:val="16"/>
              </w:rPr>
              <w:t>32.08754639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74A24E" w14:textId="77777777" w:rsidR="00571D55" w:rsidRPr="009A6B9D" w:rsidRDefault="00000000" w:rsidP="00EC000D">
            <w:pPr>
              <w:jc w:val="center"/>
              <w:rPr>
                <w:rFonts w:cs="Arial"/>
                <w:color w:val="000000"/>
                <w:sz w:val="16"/>
                <w:szCs w:val="16"/>
              </w:rPr>
            </w:pPr>
            <w:r w:rsidRPr="009A6B9D">
              <w:rPr>
                <w:rFonts w:cs="Arial"/>
                <w:color w:val="000000"/>
                <w:sz w:val="16"/>
                <w:szCs w:val="16"/>
              </w:rPr>
              <w:t>-81.11612187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9833BA4"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A93C9F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B8A65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D2DAC8" w14:textId="77777777" w:rsidR="00571D55" w:rsidRPr="009A6B9D" w:rsidRDefault="00000000" w:rsidP="00EC000D">
            <w:pPr>
              <w:jc w:val="center"/>
              <w:rPr>
                <w:rFonts w:cs="Arial"/>
                <w:color w:val="000000"/>
                <w:sz w:val="16"/>
                <w:szCs w:val="16"/>
              </w:rPr>
            </w:pPr>
            <w:r w:rsidRPr="009A6B9D">
              <w:rPr>
                <w:rFonts w:cs="Arial"/>
                <w:color w:val="000000"/>
                <w:sz w:val="16"/>
                <w:szCs w:val="16"/>
              </w:rPr>
              <w:t>West Bay &amp; Carolan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200FD0" w14:textId="77777777" w:rsidR="00571D55" w:rsidRPr="009A6B9D" w:rsidRDefault="00000000" w:rsidP="00EC000D">
            <w:pPr>
              <w:jc w:val="center"/>
              <w:rPr>
                <w:rFonts w:cs="Arial"/>
                <w:color w:val="000000"/>
                <w:sz w:val="16"/>
                <w:szCs w:val="16"/>
              </w:rPr>
            </w:pPr>
            <w:r w:rsidRPr="009A6B9D">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2D0B5A48"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F8A29C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00D8B2"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0861C1A" w14:textId="77777777" w:rsidR="00571D55" w:rsidRPr="009A6B9D" w:rsidRDefault="00000000" w:rsidP="00EC000D">
            <w:pPr>
              <w:jc w:val="center"/>
              <w:rPr>
                <w:rFonts w:cs="Arial"/>
                <w:color w:val="000000"/>
                <w:sz w:val="16"/>
                <w:szCs w:val="16"/>
              </w:rPr>
            </w:pPr>
            <w:r w:rsidRPr="009A6B9D">
              <w:rPr>
                <w:rFonts w:cs="Arial"/>
                <w:color w:val="000000"/>
                <w:sz w:val="16"/>
                <w:szCs w:val="16"/>
              </w:rPr>
              <w:t>3038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F0D975" w14:textId="77777777" w:rsidR="00571D55" w:rsidRPr="009A6B9D" w:rsidRDefault="00000000" w:rsidP="00EC000D">
            <w:pPr>
              <w:jc w:val="center"/>
              <w:rPr>
                <w:rFonts w:cs="Arial"/>
                <w:color w:val="000000"/>
                <w:sz w:val="16"/>
                <w:szCs w:val="16"/>
              </w:rPr>
            </w:pPr>
            <w:r w:rsidRPr="009A6B9D">
              <w:rPr>
                <w:rFonts w:cs="Arial"/>
                <w:color w:val="000000"/>
                <w:sz w:val="16"/>
                <w:szCs w:val="16"/>
              </w:rPr>
              <w:t>32.08773356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9D2FFF8" w14:textId="77777777" w:rsidR="00571D55" w:rsidRPr="009A6B9D" w:rsidRDefault="00000000" w:rsidP="00EC000D">
            <w:pPr>
              <w:jc w:val="center"/>
              <w:rPr>
                <w:rFonts w:cs="Arial"/>
                <w:color w:val="000000"/>
                <w:sz w:val="16"/>
                <w:szCs w:val="16"/>
              </w:rPr>
            </w:pPr>
            <w:r w:rsidRPr="009A6B9D">
              <w:rPr>
                <w:rFonts w:cs="Arial"/>
                <w:color w:val="000000"/>
                <w:sz w:val="16"/>
                <w:szCs w:val="16"/>
              </w:rPr>
              <w:t>-81.11589956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EB2BC36"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9EB4BC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C68A7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BB2FDB"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Kirkland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927AD9E"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23C54B4"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D8FD33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270729B"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EE98592" w14:textId="77777777" w:rsidR="00571D55" w:rsidRPr="009A6B9D" w:rsidRDefault="00000000" w:rsidP="00EC000D">
            <w:pPr>
              <w:jc w:val="center"/>
              <w:rPr>
                <w:rFonts w:cs="Arial"/>
                <w:color w:val="000000"/>
                <w:sz w:val="16"/>
                <w:szCs w:val="16"/>
              </w:rPr>
            </w:pPr>
            <w:r w:rsidRPr="009A6B9D">
              <w:rPr>
                <w:rFonts w:cs="Arial"/>
                <w:color w:val="000000"/>
                <w:sz w:val="16"/>
                <w:szCs w:val="16"/>
              </w:rPr>
              <w:t>3039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FB5DCAD" w14:textId="77777777" w:rsidR="00571D55" w:rsidRPr="009A6B9D" w:rsidRDefault="00000000" w:rsidP="00EC000D">
            <w:pPr>
              <w:jc w:val="center"/>
              <w:rPr>
                <w:rFonts w:cs="Arial"/>
                <w:color w:val="000000"/>
                <w:sz w:val="16"/>
                <w:szCs w:val="16"/>
              </w:rPr>
            </w:pPr>
            <w:r w:rsidRPr="009A6B9D">
              <w:rPr>
                <w:rFonts w:cs="Arial"/>
                <w:color w:val="000000"/>
                <w:sz w:val="16"/>
                <w:szCs w:val="16"/>
              </w:rPr>
              <w:t>32.08729209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EDF99E2" w14:textId="77777777" w:rsidR="00571D55" w:rsidRPr="009A6B9D" w:rsidRDefault="00000000" w:rsidP="00EC000D">
            <w:pPr>
              <w:jc w:val="center"/>
              <w:rPr>
                <w:rFonts w:cs="Arial"/>
                <w:color w:val="000000"/>
                <w:sz w:val="16"/>
                <w:szCs w:val="16"/>
              </w:rPr>
            </w:pPr>
            <w:r w:rsidRPr="009A6B9D">
              <w:rPr>
                <w:rFonts w:cs="Arial"/>
                <w:color w:val="000000"/>
                <w:sz w:val="16"/>
                <w:szCs w:val="16"/>
              </w:rPr>
              <w:t>-81.11604112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31F666B"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A8DF5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8C65C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029F324"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Ferrill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61701D"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3916DFA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90F8E2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A6462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2DF602C" w14:textId="77777777" w:rsidR="00571D55" w:rsidRPr="009A6B9D" w:rsidRDefault="00000000" w:rsidP="00EC000D">
            <w:pPr>
              <w:jc w:val="center"/>
              <w:rPr>
                <w:rFonts w:cs="Arial"/>
                <w:color w:val="000000"/>
                <w:sz w:val="16"/>
                <w:szCs w:val="16"/>
              </w:rPr>
            </w:pPr>
            <w:r w:rsidRPr="009A6B9D">
              <w:rPr>
                <w:rFonts w:cs="Arial"/>
                <w:color w:val="000000"/>
                <w:sz w:val="16"/>
                <w:szCs w:val="16"/>
              </w:rPr>
              <w:t>3040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7975C9" w14:textId="77777777" w:rsidR="00571D55" w:rsidRPr="009A6B9D" w:rsidRDefault="00000000" w:rsidP="00EC000D">
            <w:pPr>
              <w:jc w:val="center"/>
              <w:rPr>
                <w:rFonts w:cs="Arial"/>
                <w:color w:val="000000"/>
                <w:sz w:val="16"/>
                <w:szCs w:val="16"/>
              </w:rPr>
            </w:pPr>
            <w:r w:rsidRPr="009A6B9D">
              <w:rPr>
                <w:rFonts w:cs="Arial"/>
                <w:color w:val="000000"/>
                <w:sz w:val="16"/>
                <w:szCs w:val="16"/>
              </w:rPr>
              <w:t>32.0876717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4A89F53" w14:textId="77777777" w:rsidR="00571D55" w:rsidRPr="009A6B9D" w:rsidRDefault="00000000" w:rsidP="00EC000D">
            <w:pPr>
              <w:jc w:val="center"/>
              <w:rPr>
                <w:rFonts w:cs="Arial"/>
                <w:color w:val="000000"/>
                <w:sz w:val="16"/>
                <w:szCs w:val="16"/>
              </w:rPr>
            </w:pPr>
            <w:r w:rsidRPr="009A6B9D">
              <w:rPr>
                <w:rFonts w:cs="Arial"/>
                <w:color w:val="000000"/>
                <w:sz w:val="16"/>
                <w:szCs w:val="16"/>
              </w:rPr>
              <w:t>-81.11566663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3F4FE0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8C157D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528C2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D84403"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Kirkland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B5DA44"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F833ED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906CDA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CD879E"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BD8B89B" w14:textId="77777777" w:rsidR="00571D55" w:rsidRPr="009A6B9D" w:rsidRDefault="00000000" w:rsidP="00EC000D">
            <w:pPr>
              <w:jc w:val="center"/>
              <w:rPr>
                <w:rFonts w:cs="Arial"/>
                <w:color w:val="000000"/>
                <w:sz w:val="16"/>
                <w:szCs w:val="16"/>
              </w:rPr>
            </w:pPr>
            <w:r w:rsidRPr="009A6B9D">
              <w:rPr>
                <w:rFonts w:cs="Arial"/>
                <w:color w:val="000000"/>
                <w:sz w:val="16"/>
                <w:szCs w:val="16"/>
              </w:rPr>
              <w:t>3041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2EBDB2" w14:textId="77777777" w:rsidR="00571D55" w:rsidRPr="009A6B9D" w:rsidRDefault="00000000" w:rsidP="00EC000D">
            <w:pPr>
              <w:jc w:val="center"/>
              <w:rPr>
                <w:rFonts w:cs="Arial"/>
                <w:color w:val="000000"/>
                <w:sz w:val="16"/>
                <w:szCs w:val="16"/>
              </w:rPr>
            </w:pPr>
            <w:r w:rsidRPr="009A6B9D">
              <w:rPr>
                <w:rFonts w:cs="Arial"/>
                <w:color w:val="000000"/>
                <w:sz w:val="16"/>
                <w:szCs w:val="16"/>
              </w:rPr>
              <w:t>32.08720899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0300FA8" w14:textId="77777777" w:rsidR="00571D55" w:rsidRPr="009A6B9D" w:rsidRDefault="00000000" w:rsidP="00EC000D">
            <w:pPr>
              <w:jc w:val="center"/>
              <w:rPr>
                <w:rFonts w:cs="Arial"/>
                <w:color w:val="000000"/>
                <w:sz w:val="16"/>
                <w:szCs w:val="16"/>
              </w:rPr>
            </w:pPr>
            <w:r w:rsidRPr="009A6B9D">
              <w:rPr>
                <w:rFonts w:cs="Arial"/>
                <w:color w:val="000000"/>
                <w:sz w:val="16"/>
                <w:szCs w:val="16"/>
              </w:rPr>
              <w:t>-81.1157125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ED59080"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154AA0"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DCCAF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627231"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Ferrill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C39832"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5BB27A33"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81B9B8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50CFC7A"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E3EA89E" w14:textId="77777777" w:rsidR="00571D55" w:rsidRPr="009A6B9D" w:rsidRDefault="00000000" w:rsidP="00EC000D">
            <w:pPr>
              <w:jc w:val="center"/>
              <w:rPr>
                <w:rFonts w:cs="Arial"/>
                <w:color w:val="000000"/>
                <w:sz w:val="16"/>
                <w:szCs w:val="16"/>
              </w:rPr>
            </w:pPr>
            <w:r w:rsidRPr="009A6B9D">
              <w:rPr>
                <w:rFonts w:cs="Arial"/>
                <w:color w:val="000000"/>
                <w:sz w:val="16"/>
                <w:szCs w:val="16"/>
              </w:rPr>
              <w:t>3042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4D77622" w14:textId="77777777" w:rsidR="00571D55" w:rsidRPr="009A6B9D" w:rsidRDefault="00000000" w:rsidP="00EC000D">
            <w:pPr>
              <w:jc w:val="center"/>
              <w:rPr>
                <w:rFonts w:cs="Arial"/>
                <w:color w:val="000000"/>
                <w:sz w:val="16"/>
                <w:szCs w:val="16"/>
              </w:rPr>
            </w:pPr>
            <w:r w:rsidRPr="009A6B9D">
              <w:rPr>
                <w:rFonts w:cs="Arial"/>
                <w:color w:val="000000"/>
                <w:sz w:val="16"/>
                <w:szCs w:val="16"/>
              </w:rPr>
              <w:t>32.08753882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8DBF428" w14:textId="77777777" w:rsidR="00571D55" w:rsidRPr="009A6B9D" w:rsidRDefault="00000000" w:rsidP="00EC000D">
            <w:pPr>
              <w:jc w:val="center"/>
              <w:rPr>
                <w:rFonts w:cs="Arial"/>
                <w:color w:val="000000"/>
                <w:sz w:val="16"/>
                <w:szCs w:val="16"/>
              </w:rPr>
            </w:pPr>
            <w:r w:rsidRPr="009A6B9D">
              <w:rPr>
                <w:rFonts w:cs="Arial"/>
                <w:color w:val="000000"/>
                <w:sz w:val="16"/>
                <w:szCs w:val="16"/>
              </w:rPr>
              <w:t>-81.11516327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9327B6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0B4BBDD"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097F5E3"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C0CED2"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Kirkland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FCB2176"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4ECF772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F49268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29EA33"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0A78CD" w14:textId="77777777" w:rsidR="00571D55" w:rsidRPr="009A6B9D" w:rsidRDefault="00000000" w:rsidP="00EC000D">
            <w:pPr>
              <w:jc w:val="center"/>
              <w:rPr>
                <w:rFonts w:cs="Arial"/>
                <w:color w:val="000000"/>
                <w:sz w:val="16"/>
                <w:szCs w:val="16"/>
              </w:rPr>
            </w:pPr>
            <w:r w:rsidRPr="009A6B9D">
              <w:rPr>
                <w:rFonts w:cs="Arial"/>
                <w:color w:val="000000"/>
                <w:sz w:val="16"/>
                <w:szCs w:val="16"/>
              </w:rPr>
              <w:t>3043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C914E1" w14:textId="77777777" w:rsidR="00571D55" w:rsidRPr="009A6B9D" w:rsidRDefault="00000000" w:rsidP="00EC000D">
            <w:pPr>
              <w:jc w:val="center"/>
              <w:rPr>
                <w:rFonts w:cs="Arial"/>
                <w:color w:val="000000"/>
                <w:sz w:val="16"/>
                <w:szCs w:val="16"/>
              </w:rPr>
            </w:pPr>
            <w:r w:rsidRPr="009A6B9D">
              <w:rPr>
                <w:rFonts w:cs="Arial"/>
                <w:color w:val="000000"/>
                <w:sz w:val="16"/>
                <w:szCs w:val="16"/>
              </w:rPr>
              <w:t>32.08710101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232F5B9" w14:textId="77777777" w:rsidR="00571D55" w:rsidRPr="009A6B9D" w:rsidRDefault="00000000" w:rsidP="00EC000D">
            <w:pPr>
              <w:jc w:val="center"/>
              <w:rPr>
                <w:rFonts w:cs="Arial"/>
                <w:color w:val="000000"/>
                <w:sz w:val="16"/>
                <w:szCs w:val="16"/>
              </w:rPr>
            </w:pPr>
            <w:r w:rsidRPr="009A6B9D">
              <w:rPr>
                <w:rFonts w:cs="Arial"/>
                <w:color w:val="000000"/>
                <w:sz w:val="16"/>
                <w:szCs w:val="16"/>
              </w:rPr>
              <w:t>-81.11530756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80988F4"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0D7F52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E56E7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CC21D4"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Ferrill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3A7DE2"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07FC25F7"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5DA04A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4590DC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77225E4" w14:textId="77777777" w:rsidR="00571D55" w:rsidRPr="009A6B9D" w:rsidRDefault="00000000" w:rsidP="00EC000D">
            <w:pPr>
              <w:jc w:val="center"/>
              <w:rPr>
                <w:rFonts w:cs="Arial"/>
                <w:color w:val="000000"/>
                <w:sz w:val="16"/>
                <w:szCs w:val="16"/>
              </w:rPr>
            </w:pPr>
            <w:r w:rsidRPr="009A6B9D">
              <w:rPr>
                <w:rFonts w:cs="Arial"/>
                <w:color w:val="000000"/>
                <w:sz w:val="16"/>
                <w:szCs w:val="16"/>
              </w:rPr>
              <w:t>3044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24882E" w14:textId="77777777" w:rsidR="00571D55" w:rsidRPr="009A6B9D" w:rsidRDefault="00000000" w:rsidP="00EC000D">
            <w:pPr>
              <w:jc w:val="center"/>
              <w:rPr>
                <w:rFonts w:cs="Arial"/>
                <w:color w:val="000000"/>
                <w:sz w:val="16"/>
                <w:szCs w:val="16"/>
              </w:rPr>
            </w:pPr>
            <w:r w:rsidRPr="009A6B9D">
              <w:rPr>
                <w:rFonts w:cs="Arial"/>
                <w:color w:val="000000"/>
                <w:sz w:val="16"/>
                <w:szCs w:val="16"/>
              </w:rPr>
              <w:t>32.0874698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188F2D9" w14:textId="77777777" w:rsidR="00571D55" w:rsidRPr="009A6B9D" w:rsidRDefault="00000000" w:rsidP="00EC000D">
            <w:pPr>
              <w:jc w:val="center"/>
              <w:rPr>
                <w:rFonts w:cs="Arial"/>
                <w:color w:val="000000"/>
                <w:sz w:val="16"/>
                <w:szCs w:val="16"/>
              </w:rPr>
            </w:pPr>
            <w:r w:rsidRPr="009A6B9D">
              <w:rPr>
                <w:rFonts w:cs="Arial"/>
                <w:color w:val="000000"/>
                <w:sz w:val="16"/>
                <w:szCs w:val="16"/>
              </w:rPr>
              <w:t>-81.11491156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DD95A2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6638D9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43AA48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C6B95E"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Kirkland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AC21B53"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39F0044"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464226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F03262"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4C9C5A7" w14:textId="77777777" w:rsidR="00571D55" w:rsidRPr="009A6B9D" w:rsidRDefault="00000000" w:rsidP="00EC000D">
            <w:pPr>
              <w:jc w:val="center"/>
              <w:rPr>
                <w:rFonts w:cs="Arial"/>
                <w:color w:val="000000"/>
                <w:sz w:val="16"/>
                <w:szCs w:val="16"/>
              </w:rPr>
            </w:pPr>
            <w:r w:rsidRPr="009A6B9D">
              <w:rPr>
                <w:rFonts w:cs="Arial"/>
                <w:color w:val="000000"/>
                <w:sz w:val="16"/>
                <w:szCs w:val="16"/>
              </w:rPr>
              <w:t>3045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BB0484C" w14:textId="77777777" w:rsidR="00571D55" w:rsidRPr="009A6B9D" w:rsidRDefault="00000000" w:rsidP="00EC000D">
            <w:pPr>
              <w:jc w:val="center"/>
              <w:rPr>
                <w:rFonts w:cs="Arial"/>
                <w:color w:val="000000"/>
                <w:sz w:val="16"/>
                <w:szCs w:val="16"/>
              </w:rPr>
            </w:pPr>
            <w:r w:rsidRPr="009A6B9D">
              <w:rPr>
                <w:rFonts w:cs="Arial"/>
                <w:color w:val="000000"/>
                <w:sz w:val="16"/>
                <w:szCs w:val="16"/>
              </w:rPr>
              <w:t>32.08697797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D26107" w14:textId="77777777" w:rsidR="00571D55" w:rsidRPr="009A6B9D" w:rsidRDefault="00000000" w:rsidP="00EC000D">
            <w:pPr>
              <w:jc w:val="center"/>
              <w:rPr>
                <w:rFonts w:cs="Arial"/>
                <w:color w:val="000000"/>
                <w:sz w:val="16"/>
                <w:szCs w:val="16"/>
              </w:rPr>
            </w:pPr>
            <w:r w:rsidRPr="009A6B9D">
              <w:rPr>
                <w:rFonts w:cs="Arial"/>
                <w:color w:val="000000"/>
                <w:sz w:val="16"/>
                <w:szCs w:val="16"/>
              </w:rPr>
              <w:t>-81.11483642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5E12614"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97EB39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CBD92E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B8C3D1"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Ferrill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3CE8FE"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51C3175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9CA50C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087A3A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E9F05C7" w14:textId="77777777" w:rsidR="00571D55" w:rsidRPr="009A6B9D" w:rsidRDefault="00000000" w:rsidP="00EC000D">
            <w:pPr>
              <w:jc w:val="center"/>
              <w:rPr>
                <w:rFonts w:cs="Arial"/>
                <w:color w:val="000000"/>
                <w:sz w:val="16"/>
                <w:szCs w:val="16"/>
              </w:rPr>
            </w:pPr>
            <w:r w:rsidRPr="009A6B9D">
              <w:rPr>
                <w:rFonts w:cs="Arial"/>
                <w:color w:val="000000"/>
                <w:sz w:val="16"/>
                <w:szCs w:val="16"/>
              </w:rPr>
              <w:t>3046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5AD8CA5" w14:textId="77777777" w:rsidR="00571D55" w:rsidRPr="009A6B9D" w:rsidRDefault="00000000" w:rsidP="00EC000D">
            <w:pPr>
              <w:jc w:val="center"/>
              <w:rPr>
                <w:rFonts w:cs="Arial"/>
                <w:color w:val="000000"/>
                <w:sz w:val="16"/>
                <w:szCs w:val="16"/>
              </w:rPr>
            </w:pPr>
            <w:r w:rsidRPr="009A6B9D">
              <w:rPr>
                <w:rFonts w:cs="Arial"/>
                <w:color w:val="000000"/>
                <w:sz w:val="16"/>
                <w:szCs w:val="16"/>
              </w:rPr>
              <w:t>32.08682064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DF95867" w14:textId="77777777" w:rsidR="00571D55" w:rsidRPr="009A6B9D" w:rsidRDefault="00000000" w:rsidP="00EC000D">
            <w:pPr>
              <w:jc w:val="center"/>
              <w:rPr>
                <w:rFonts w:cs="Arial"/>
                <w:color w:val="000000"/>
                <w:sz w:val="16"/>
                <w:szCs w:val="16"/>
              </w:rPr>
            </w:pPr>
            <w:r w:rsidRPr="009A6B9D">
              <w:rPr>
                <w:rFonts w:cs="Arial"/>
                <w:color w:val="000000"/>
                <w:sz w:val="16"/>
                <w:szCs w:val="16"/>
              </w:rPr>
              <w:t>-81.11438976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1C145AE"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E9AEB0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36EB3F"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EB8DDA" w14:textId="77777777" w:rsidR="00571D55" w:rsidRPr="009A6B9D" w:rsidRDefault="00000000" w:rsidP="00EC000D">
            <w:pPr>
              <w:jc w:val="center"/>
              <w:rPr>
                <w:rFonts w:cs="Arial"/>
                <w:color w:val="000000"/>
                <w:sz w:val="16"/>
                <w:szCs w:val="16"/>
              </w:rPr>
            </w:pPr>
            <w:r w:rsidRPr="009A6B9D">
              <w:rPr>
                <w:rFonts w:cs="Arial"/>
                <w:color w:val="000000"/>
                <w:sz w:val="16"/>
                <w:szCs w:val="16"/>
              </w:rPr>
              <w:t>Carolan to Ferrill</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0ADC65B"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759F4295"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D9B24E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18AC04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FF7515" w14:textId="77777777" w:rsidR="00571D55" w:rsidRPr="009A6B9D" w:rsidRDefault="00000000" w:rsidP="00EC000D">
            <w:pPr>
              <w:jc w:val="center"/>
              <w:rPr>
                <w:rFonts w:cs="Arial"/>
                <w:color w:val="000000"/>
                <w:sz w:val="16"/>
                <w:szCs w:val="16"/>
              </w:rPr>
            </w:pPr>
            <w:r w:rsidRPr="009A6B9D">
              <w:rPr>
                <w:rFonts w:cs="Arial"/>
                <w:color w:val="000000"/>
                <w:sz w:val="16"/>
                <w:szCs w:val="16"/>
              </w:rPr>
              <w:t>3047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D3B61D3" w14:textId="77777777" w:rsidR="00571D55" w:rsidRPr="009A6B9D" w:rsidRDefault="00000000" w:rsidP="00EC000D">
            <w:pPr>
              <w:jc w:val="center"/>
              <w:rPr>
                <w:rFonts w:cs="Arial"/>
                <w:color w:val="000000"/>
                <w:sz w:val="16"/>
                <w:szCs w:val="16"/>
              </w:rPr>
            </w:pPr>
            <w:r w:rsidRPr="009A6B9D">
              <w:rPr>
                <w:rFonts w:cs="Arial"/>
                <w:color w:val="000000"/>
                <w:sz w:val="16"/>
                <w:szCs w:val="16"/>
              </w:rPr>
              <w:t>32.08726369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24A229" w14:textId="77777777" w:rsidR="00571D55" w:rsidRPr="009A6B9D" w:rsidRDefault="00000000" w:rsidP="00EC000D">
            <w:pPr>
              <w:jc w:val="center"/>
              <w:rPr>
                <w:rFonts w:cs="Arial"/>
                <w:color w:val="000000"/>
                <w:sz w:val="16"/>
                <w:szCs w:val="16"/>
              </w:rPr>
            </w:pPr>
            <w:r w:rsidRPr="009A6B9D">
              <w:rPr>
                <w:rFonts w:cs="Arial"/>
                <w:color w:val="000000"/>
                <w:sz w:val="16"/>
                <w:szCs w:val="16"/>
              </w:rPr>
              <w:t>-81.11414645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A6DD5CF"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B05B03"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A062C0"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DF91F5D" w14:textId="77777777" w:rsidR="00571D55" w:rsidRPr="009A6B9D" w:rsidRDefault="00000000" w:rsidP="00EC000D">
            <w:pPr>
              <w:jc w:val="center"/>
              <w:rPr>
                <w:rFonts w:cs="Arial"/>
                <w:color w:val="000000"/>
                <w:sz w:val="16"/>
                <w:szCs w:val="16"/>
              </w:rPr>
            </w:pPr>
            <w:r w:rsidRPr="009A6B9D">
              <w:rPr>
                <w:rFonts w:cs="Arial"/>
                <w:color w:val="000000"/>
                <w:sz w:val="16"/>
                <w:szCs w:val="16"/>
              </w:rPr>
              <w:t>Kirkland to Lehwald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93514CB"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446B90B4"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CBDFEA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E29D42"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7B7DECB" w14:textId="77777777" w:rsidR="00571D55" w:rsidRPr="009A6B9D" w:rsidRDefault="00000000" w:rsidP="00EC000D">
            <w:pPr>
              <w:jc w:val="center"/>
              <w:rPr>
                <w:rFonts w:cs="Arial"/>
                <w:color w:val="000000"/>
                <w:sz w:val="16"/>
                <w:szCs w:val="16"/>
              </w:rPr>
            </w:pPr>
            <w:r w:rsidRPr="009A6B9D">
              <w:rPr>
                <w:rFonts w:cs="Arial"/>
                <w:color w:val="000000"/>
                <w:sz w:val="16"/>
                <w:szCs w:val="16"/>
              </w:rPr>
              <w:t>3048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3EAE84A" w14:textId="77777777" w:rsidR="00571D55" w:rsidRPr="009A6B9D" w:rsidRDefault="00000000" w:rsidP="00EC000D">
            <w:pPr>
              <w:jc w:val="center"/>
              <w:rPr>
                <w:rFonts w:cs="Arial"/>
                <w:color w:val="000000"/>
                <w:sz w:val="16"/>
                <w:szCs w:val="16"/>
              </w:rPr>
            </w:pPr>
            <w:r w:rsidRPr="009A6B9D">
              <w:rPr>
                <w:rFonts w:cs="Arial"/>
                <w:color w:val="000000"/>
                <w:sz w:val="16"/>
                <w:szCs w:val="16"/>
              </w:rPr>
              <w:t>32.08671822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5DE30DB" w14:textId="77777777" w:rsidR="00571D55" w:rsidRPr="009A6B9D" w:rsidRDefault="00000000" w:rsidP="00EC000D">
            <w:pPr>
              <w:jc w:val="center"/>
              <w:rPr>
                <w:rFonts w:cs="Arial"/>
                <w:color w:val="000000"/>
                <w:sz w:val="16"/>
                <w:szCs w:val="16"/>
              </w:rPr>
            </w:pPr>
            <w:r w:rsidRPr="009A6B9D">
              <w:rPr>
                <w:rFonts w:cs="Arial"/>
                <w:color w:val="000000"/>
                <w:sz w:val="16"/>
                <w:szCs w:val="16"/>
              </w:rPr>
              <w:t>-81.11393424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05107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5553C9B"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02F9E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3AB6FE" w14:textId="77777777" w:rsidR="00571D55" w:rsidRPr="009A6B9D" w:rsidRDefault="00000000" w:rsidP="00EC000D">
            <w:pPr>
              <w:jc w:val="center"/>
              <w:rPr>
                <w:rFonts w:cs="Arial"/>
                <w:color w:val="000000"/>
                <w:sz w:val="16"/>
                <w:szCs w:val="16"/>
              </w:rPr>
            </w:pPr>
            <w:r w:rsidRPr="009A6B9D">
              <w:rPr>
                <w:rFonts w:cs="Arial"/>
                <w:color w:val="000000"/>
                <w:sz w:val="16"/>
                <w:szCs w:val="16"/>
              </w:rPr>
              <w:t>Ferrill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8AE318"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55371218"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314142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FDF480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3DA0118" w14:textId="77777777" w:rsidR="00571D55" w:rsidRPr="009A6B9D" w:rsidRDefault="00000000" w:rsidP="00EC000D">
            <w:pPr>
              <w:jc w:val="center"/>
              <w:rPr>
                <w:rFonts w:cs="Arial"/>
                <w:color w:val="000000"/>
                <w:sz w:val="16"/>
                <w:szCs w:val="16"/>
              </w:rPr>
            </w:pPr>
            <w:r w:rsidRPr="009A6B9D">
              <w:rPr>
                <w:rFonts w:cs="Arial"/>
                <w:color w:val="000000"/>
                <w:sz w:val="16"/>
                <w:szCs w:val="16"/>
              </w:rPr>
              <w:t>3049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D68A812" w14:textId="77777777" w:rsidR="00571D55" w:rsidRPr="009A6B9D" w:rsidRDefault="00000000" w:rsidP="00EC000D">
            <w:pPr>
              <w:jc w:val="center"/>
              <w:rPr>
                <w:rFonts w:cs="Arial"/>
                <w:color w:val="000000"/>
                <w:sz w:val="16"/>
                <w:szCs w:val="16"/>
              </w:rPr>
            </w:pPr>
            <w:r w:rsidRPr="009A6B9D">
              <w:rPr>
                <w:rFonts w:cs="Arial"/>
                <w:color w:val="000000"/>
                <w:sz w:val="16"/>
                <w:szCs w:val="16"/>
              </w:rPr>
              <w:t>32.08709114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30496C7" w14:textId="77777777" w:rsidR="00571D55" w:rsidRPr="009A6B9D" w:rsidRDefault="00000000" w:rsidP="00EC000D">
            <w:pPr>
              <w:jc w:val="center"/>
              <w:rPr>
                <w:rFonts w:cs="Arial"/>
                <w:color w:val="000000"/>
                <w:sz w:val="16"/>
                <w:szCs w:val="16"/>
              </w:rPr>
            </w:pPr>
            <w:r w:rsidRPr="009A6B9D">
              <w:rPr>
                <w:rFonts w:cs="Arial"/>
                <w:color w:val="000000"/>
                <w:sz w:val="16"/>
                <w:szCs w:val="16"/>
              </w:rPr>
              <w:t>-81.11350869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191AC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824E68A"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AACEFFC"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77F7BB3" w14:textId="77777777" w:rsidR="00571D55" w:rsidRPr="009A6B9D" w:rsidRDefault="00000000" w:rsidP="00EC000D">
            <w:pPr>
              <w:jc w:val="center"/>
              <w:rPr>
                <w:rFonts w:cs="Arial"/>
                <w:color w:val="000000"/>
                <w:sz w:val="16"/>
                <w:szCs w:val="16"/>
              </w:rPr>
            </w:pPr>
            <w:r w:rsidRPr="009A6B9D">
              <w:rPr>
                <w:rFonts w:cs="Arial"/>
                <w:color w:val="000000"/>
                <w:sz w:val="16"/>
                <w:szCs w:val="16"/>
              </w:rPr>
              <w:t>Kirkland to Lehwald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B9641C"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53425718"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3C3A63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55ED3E"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7B2B88" w14:textId="77777777" w:rsidR="00571D55" w:rsidRPr="009A6B9D" w:rsidRDefault="00000000" w:rsidP="00EC000D">
            <w:pPr>
              <w:jc w:val="center"/>
              <w:rPr>
                <w:rFonts w:cs="Arial"/>
                <w:color w:val="000000"/>
                <w:sz w:val="16"/>
                <w:szCs w:val="16"/>
              </w:rPr>
            </w:pPr>
            <w:r w:rsidRPr="009A6B9D">
              <w:rPr>
                <w:rFonts w:cs="Arial"/>
                <w:color w:val="000000"/>
                <w:sz w:val="16"/>
                <w:szCs w:val="16"/>
              </w:rPr>
              <w:t>3050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41C93E" w14:textId="77777777" w:rsidR="00571D55" w:rsidRPr="009A6B9D" w:rsidRDefault="00000000" w:rsidP="00EC000D">
            <w:pPr>
              <w:jc w:val="center"/>
              <w:rPr>
                <w:rFonts w:cs="Arial"/>
                <w:color w:val="000000"/>
                <w:sz w:val="16"/>
                <w:szCs w:val="16"/>
              </w:rPr>
            </w:pPr>
            <w:r w:rsidRPr="009A6B9D">
              <w:rPr>
                <w:rFonts w:cs="Arial"/>
                <w:color w:val="000000"/>
                <w:sz w:val="16"/>
                <w:szCs w:val="16"/>
              </w:rPr>
              <w:t>32.08662145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DD1F1EB" w14:textId="77777777" w:rsidR="00571D55" w:rsidRPr="009A6B9D" w:rsidRDefault="00000000" w:rsidP="00EC000D">
            <w:pPr>
              <w:jc w:val="center"/>
              <w:rPr>
                <w:rFonts w:cs="Arial"/>
                <w:color w:val="000000"/>
                <w:sz w:val="16"/>
                <w:szCs w:val="16"/>
              </w:rPr>
            </w:pPr>
            <w:r w:rsidRPr="009A6B9D">
              <w:rPr>
                <w:rFonts w:cs="Arial"/>
                <w:color w:val="000000"/>
                <w:sz w:val="16"/>
                <w:szCs w:val="16"/>
              </w:rPr>
              <w:t>-81.1134448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3A8629"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39AFC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A1A54AB"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2EEE01" w14:textId="77777777" w:rsidR="00571D55" w:rsidRPr="009A6B9D" w:rsidRDefault="00000000" w:rsidP="00EC000D">
            <w:pPr>
              <w:jc w:val="center"/>
              <w:rPr>
                <w:rFonts w:cs="Arial"/>
                <w:color w:val="000000"/>
                <w:sz w:val="16"/>
                <w:szCs w:val="16"/>
              </w:rPr>
            </w:pPr>
            <w:r w:rsidRPr="009A6B9D">
              <w:rPr>
                <w:rFonts w:cs="Arial"/>
                <w:color w:val="000000"/>
                <w:sz w:val="16"/>
                <w:szCs w:val="16"/>
              </w:rPr>
              <w:t>Ferrill to Scarborough</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66D5395"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0B2C765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32E52C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3CC6CF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47C0EAE" w14:textId="77777777" w:rsidR="00571D55" w:rsidRPr="009A6B9D" w:rsidRDefault="00000000" w:rsidP="00EC000D">
            <w:pPr>
              <w:jc w:val="center"/>
              <w:rPr>
                <w:rFonts w:cs="Arial"/>
                <w:color w:val="000000"/>
                <w:sz w:val="16"/>
                <w:szCs w:val="16"/>
              </w:rPr>
            </w:pPr>
            <w:r w:rsidRPr="009A6B9D">
              <w:rPr>
                <w:rFonts w:cs="Arial"/>
                <w:color w:val="000000"/>
                <w:sz w:val="16"/>
                <w:szCs w:val="16"/>
              </w:rPr>
              <w:t>3051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4BD45E" w14:textId="77777777" w:rsidR="00571D55" w:rsidRPr="009A6B9D" w:rsidRDefault="00000000" w:rsidP="00EC000D">
            <w:pPr>
              <w:jc w:val="center"/>
              <w:rPr>
                <w:rFonts w:cs="Arial"/>
                <w:color w:val="000000"/>
                <w:sz w:val="16"/>
                <w:szCs w:val="16"/>
              </w:rPr>
            </w:pPr>
            <w:r w:rsidRPr="009A6B9D">
              <w:rPr>
                <w:rFonts w:cs="Arial"/>
                <w:color w:val="000000"/>
                <w:sz w:val="16"/>
                <w:szCs w:val="16"/>
              </w:rPr>
              <w:t>32.08690558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61F0BF7" w14:textId="77777777" w:rsidR="00571D55" w:rsidRPr="009A6B9D" w:rsidRDefault="00000000" w:rsidP="00EC000D">
            <w:pPr>
              <w:jc w:val="center"/>
              <w:rPr>
                <w:rFonts w:cs="Arial"/>
                <w:color w:val="000000"/>
                <w:sz w:val="16"/>
                <w:szCs w:val="16"/>
              </w:rPr>
            </w:pPr>
            <w:r w:rsidRPr="009A6B9D">
              <w:rPr>
                <w:rFonts w:cs="Arial"/>
                <w:color w:val="000000"/>
                <w:sz w:val="16"/>
                <w:szCs w:val="16"/>
              </w:rPr>
              <w:t>-81.11298032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01AD94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10E2467"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975252"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63DDFEA" w14:textId="77777777" w:rsidR="00571D55" w:rsidRPr="009A6B9D" w:rsidRDefault="00000000" w:rsidP="00EC000D">
            <w:pPr>
              <w:jc w:val="center"/>
              <w:rPr>
                <w:rFonts w:cs="Arial"/>
                <w:color w:val="000000"/>
                <w:sz w:val="16"/>
                <w:szCs w:val="16"/>
              </w:rPr>
            </w:pPr>
            <w:r w:rsidRPr="009A6B9D">
              <w:rPr>
                <w:rFonts w:cs="Arial"/>
                <w:color w:val="000000"/>
                <w:sz w:val="16"/>
                <w:szCs w:val="16"/>
              </w:rPr>
              <w:t>Lehwald to East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EC402D3"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70AD4B4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5BA9A0E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2AE16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F170ED3" w14:textId="77777777" w:rsidR="00571D55" w:rsidRPr="009A6B9D" w:rsidRDefault="00000000" w:rsidP="00EC000D">
            <w:pPr>
              <w:jc w:val="center"/>
              <w:rPr>
                <w:rFonts w:cs="Arial"/>
                <w:color w:val="000000"/>
                <w:sz w:val="16"/>
                <w:szCs w:val="16"/>
              </w:rPr>
            </w:pPr>
            <w:r w:rsidRPr="009A6B9D">
              <w:rPr>
                <w:rFonts w:cs="Arial"/>
                <w:color w:val="000000"/>
                <w:sz w:val="16"/>
                <w:szCs w:val="16"/>
              </w:rPr>
              <w:t>3052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2A0BB00" w14:textId="77777777" w:rsidR="00571D55" w:rsidRPr="009A6B9D" w:rsidRDefault="00000000" w:rsidP="00EC000D">
            <w:pPr>
              <w:jc w:val="center"/>
              <w:rPr>
                <w:rFonts w:cs="Arial"/>
                <w:color w:val="000000"/>
                <w:sz w:val="16"/>
                <w:szCs w:val="16"/>
              </w:rPr>
            </w:pPr>
            <w:r w:rsidRPr="009A6B9D">
              <w:rPr>
                <w:rFonts w:cs="Arial"/>
                <w:color w:val="000000"/>
                <w:sz w:val="16"/>
                <w:szCs w:val="16"/>
              </w:rPr>
              <w:t>32.08652258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B32BCB3" w14:textId="77777777" w:rsidR="00571D55" w:rsidRPr="009A6B9D" w:rsidRDefault="00000000" w:rsidP="00EC000D">
            <w:pPr>
              <w:jc w:val="center"/>
              <w:rPr>
                <w:rFonts w:cs="Arial"/>
                <w:color w:val="000000"/>
                <w:sz w:val="16"/>
                <w:szCs w:val="16"/>
              </w:rPr>
            </w:pPr>
            <w:r w:rsidRPr="009A6B9D">
              <w:rPr>
                <w:rFonts w:cs="Arial"/>
                <w:color w:val="000000"/>
                <w:sz w:val="16"/>
                <w:szCs w:val="16"/>
              </w:rPr>
              <w:t>-81.11292376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47E06BA"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D4F66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1FD5EF3"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307D74" w14:textId="77777777" w:rsidR="00571D55" w:rsidRPr="009A6B9D" w:rsidRDefault="00000000" w:rsidP="00EC000D">
            <w:pPr>
              <w:jc w:val="center"/>
              <w:rPr>
                <w:rFonts w:cs="Arial"/>
                <w:color w:val="000000"/>
                <w:sz w:val="16"/>
                <w:szCs w:val="16"/>
              </w:rPr>
            </w:pPr>
            <w:r w:rsidRPr="009A6B9D">
              <w:rPr>
                <w:rFonts w:cs="Arial"/>
                <w:color w:val="000000"/>
                <w:sz w:val="16"/>
                <w:szCs w:val="16"/>
              </w:rPr>
              <w:t>Scarborough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497134"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1F88BC39"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0E69C7B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58DF790"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25F13A7" w14:textId="77777777" w:rsidR="00571D55" w:rsidRPr="009A6B9D" w:rsidRDefault="00000000" w:rsidP="00EC000D">
            <w:pPr>
              <w:jc w:val="center"/>
              <w:rPr>
                <w:rFonts w:cs="Arial"/>
                <w:color w:val="000000"/>
                <w:sz w:val="16"/>
                <w:szCs w:val="16"/>
              </w:rPr>
            </w:pPr>
            <w:r w:rsidRPr="009A6B9D">
              <w:rPr>
                <w:rFonts w:cs="Arial"/>
                <w:color w:val="000000"/>
                <w:sz w:val="16"/>
                <w:szCs w:val="16"/>
              </w:rPr>
              <w:t>3053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48193F6" w14:textId="77777777" w:rsidR="00571D55" w:rsidRPr="009A6B9D" w:rsidRDefault="00000000" w:rsidP="00EC000D">
            <w:pPr>
              <w:jc w:val="center"/>
              <w:rPr>
                <w:rFonts w:cs="Arial"/>
                <w:color w:val="000000"/>
                <w:sz w:val="16"/>
                <w:szCs w:val="16"/>
              </w:rPr>
            </w:pPr>
            <w:r w:rsidRPr="009A6B9D">
              <w:rPr>
                <w:rFonts w:cs="Arial"/>
                <w:color w:val="000000"/>
                <w:sz w:val="16"/>
                <w:szCs w:val="16"/>
              </w:rPr>
              <w:t>32.08680684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A15F0E0" w14:textId="77777777" w:rsidR="00571D55" w:rsidRPr="009A6B9D" w:rsidRDefault="00000000" w:rsidP="00EC000D">
            <w:pPr>
              <w:jc w:val="center"/>
              <w:rPr>
                <w:rFonts w:cs="Arial"/>
                <w:color w:val="000000"/>
                <w:sz w:val="16"/>
                <w:szCs w:val="16"/>
              </w:rPr>
            </w:pPr>
            <w:r w:rsidRPr="009A6B9D">
              <w:rPr>
                <w:rFonts w:cs="Arial"/>
                <w:color w:val="000000"/>
                <w:sz w:val="16"/>
                <w:szCs w:val="16"/>
              </w:rPr>
              <w:t>-81.11257409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C6AE2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F149DEF"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4FBAC6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117EFA" w14:textId="77777777" w:rsidR="00571D55" w:rsidRPr="009A6B9D" w:rsidRDefault="00000000" w:rsidP="00EC000D">
            <w:pPr>
              <w:jc w:val="center"/>
              <w:rPr>
                <w:rFonts w:cs="Arial"/>
                <w:color w:val="000000"/>
                <w:sz w:val="16"/>
                <w:szCs w:val="16"/>
              </w:rPr>
            </w:pPr>
            <w:r w:rsidRPr="009A6B9D">
              <w:rPr>
                <w:rFonts w:cs="Arial"/>
                <w:color w:val="000000"/>
                <w:sz w:val="16"/>
                <w:szCs w:val="16"/>
              </w:rPr>
              <w:t>Lehwald to East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40FFF6"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40A82A4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A08751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B1EC77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6D6E4DE" w14:textId="77777777" w:rsidR="00571D55" w:rsidRPr="009A6B9D" w:rsidRDefault="00000000" w:rsidP="00EC000D">
            <w:pPr>
              <w:jc w:val="center"/>
              <w:rPr>
                <w:rFonts w:cs="Arial"/>
                <w:color w:val="000000"/>
                <w:sz w:val="16"/>
                <w:szCs w:val="16"/>
              </w:rPr>
            </w:pPr>
            <w:r w:rsidRPr="009A6B9D">
              <w:rPr>
                <w:rFonts w:cs="Arial"/>
                <w:color w:val="000000"/>
                <w:sz w:val="16"/>
                <w:szCs w:val="16"/>
              </w:rPr>
              <w:t>3054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16DACF" w14:textId="77777777" w:rsidR="00571D55" w:rsidRPr="009A6B9D" w:rsidRDefault="00000000" w:rsidP="00EC000D">
            <w:pPr>
              <w:jc w:val="center"/>
              <w:rPr>
                <w:rFonts w:cs="Arial"/>
                <w:color w:val="000000"/>
                <w:sz w:val="16"/>
                <w:szCs w:val="16"/>
              </w:rPr>
            </w:pPr>
            <w:r w:rsidRPr="009A6B9D">
              <w:rPr>
                <w:rFonts w:cs="Arial"/>
                <w:color w:val="000000"/>
                <w:sz w:val="16"/>
                <w:szCs w:val="16"/>
              </w:rPr>
              <w:t>32.08639986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0D51FF4" w14:textId="77777777" w:rsidR="00571D55" w:rsidRPr="009A6B9D" w:rsidRDefault="00000000" w:rsidP="00EC000D">
            <w:pPr>
              <w:jc w:val="center"/>
              <w:rPr>
                <w:rFonts w:cs="Arial"/>
                <w:color w:val="000000"/>
                <w:sz w:val="16"/>
                <w:szCs w:val="16"/>
              </w:rPr>
            </w:pPr>
            <w:r w:rsidRPr="009A6B9D">
              <w:rPr>
                <w:rFonts w:cs="Arial"/>
                <w:color w:val="000000"/>
                <w:sz w:val="16"/>
                <w:szCs w:val="16"/>
              </w:rPr>
              <w:t>-81.1124394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3784B8"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BEB5FB6"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C38CED"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0248B2" w14:textId="77777777" w:rsidR="00571D55" w:rsidRPr="009A6B9D" w:rsidRDefault="00000000" w:rsidP="00EC000D">
            <w:pPr>
              <w:jc w:val="center"/>
              <w:rPr>
                <w:rFonts w:cs="Arial"/>
                <w:color w:val="000000"/>
                <w:sz w:val="16"/>
                <w:szCs w:val="16"/>
              </w:rPr>
            </w:pPr>
            <w:r w:rsidRPr="009A6B9D">
              <w:rPr>
                <w:rFonts w:cs="Arial"/>
                <w:color w:val="000000"/>
                <w:sz w:val="16"/>
                <w:szCs w:val="16"/>
              </w:rPr>
              <w:t>Norton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EABC462"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0E99B6DA"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3D0FED7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1815137"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915A4F8" w14:textId="77777777" w:rsidR="00571D55" w:rsidRPr="009A6B9D" w:rsidRDefault="00000000" w:rsidP="00EC000D">
            <w:pPr>
              <w:jc w:val="center"/>
              <w:rPr>
                <w:rFonts w:cs="Arial"/>
                <w:color w:val="000000"/>
                <w:sz w:val="16"/>
                <w:szCs w:val="16"/>
              </w:rPr>
            </w:pPr>
            <w:r w:rsidRPr="009A6B9D">
              <w:rPr>
                <w:rFonts w:cs="Arial"/>
                <w:color w:val="000000"/>
                <w:sz w:val="16"/>
                <w:szCs w:val="16"/>
              </w:rPr>
              <w:t>3055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E66667C" w14:textId="77777777" w:rsidR="00571D55" w:rsidRPr="009A6B9D" w:rsidRDefault="00000000" w:rsidP="00EC000D">
            <w:pPr>
              <w:jc w:val="center"/>
              <w:rPr>
                <w:rFonts w:cs="Arial"/>
                <w:color w:val="000000"/>
                <w:sz w:val="16"/>
                <w:szCs w:val="16"/>
              </w:rPr>
            </w:pPr>
            <w:r w:rsidRPr="009A6B9D">
              <w:rPr>
                <w:rFonts w:cs="Arial"/>
                <w:color w:val="000000"/>
                <w:sz w:val="16"/>
                <w:szCs w:val="16"/>
              </w:rPr>
              <w:t>32.08667814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97652DA" w14:textId="77777777" w:rsidR="00571D55" w:rsidRPr="009A6B9D" w:rsidRDefault="00000000" w:rsidP="00EC000D">
            <w:pPr>
              <w:jc w:val="center"/>
              <w:rPr>
                <w:rFonts w:cs="Arial"/>
                <w:color w:val="000000"/>
                <w:sz w:val="16"/>
                <w:szCs w:val="16"/>
              </w:rPr>
            </w:pPr>
            <w:r w:rsidRPr="009A6B9D">
              <w:rPr>
                <w:rFonts w:cs="Arial"/>
                <w:color w:val="000000"/>
                <w:sz w:val="16"/>
                <w:szCs w:val="16"/>
              </w:rPr>
              <w:t>-81.11206727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B554AB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21F2572"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FEC4247"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5B7A305" w14:textId="77777777" w:rsidR="00571D55" w:rsidRPr="009A6B9D" w:rsidRDefault="00000000" w:rsidP="00EC000D">
            <w:pPr>
              <w:jc w:val="center"/>
              <w:rPr>
                <w:rFonts w:cs="Arial"/>
                <w:color w:val="000000"/>
                <w:sz w:val="16"/>
                <w:szCs w:val="16"/>
              </w:rPr>
            </w:pPr>
            <w:r w:rsidRPr="009A6B9D">
              <w:rPr>
                <w:rFonts w:cs="Arial"/>
                <w:color w:val="000000"/>
                <w:sz w:val="16"/>
                <w:szCs w:val="16"/>
              </w:rPr>
              <w:t>Lehwald to East Lathrop</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0F5BFBA"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3EC8EBEE"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1AFC7A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716C10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EF91E76" w14:textId="77777777" w:rsidR="00571D55" w:rsidRPr="009A6B9D" w:rsidRDefault="00000000" w:rsidP="00EC000D">
            <w:pPr>
              <w:jc w:val="center"/>
              <w:rPr>
                <w:rFonts w:cs="Arial"/>
                <w:color w:val="000000"/>
                <w:sz w:val="16"/>
                <w:szCs w:val="16"/>
              </w:rPr>
            </w:pPr>
            <w:r w:rsidRPr="009A6B9D">
              <w:rPr>
                <w:rFonts w:cs="Arial"/>
                <w:color w:val="000000"/>
                <w:sz w:val="16"/>
                <w:szCs w:val="16"/>
              </w:rPr>
              <w:t>3056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126FAF" w14:textId="77777777" w:rsidR="00571D55" w:rsidRPr="009A6B9D" w:rsidRDefault="00000000" w:rsidP="00EC000D">
            <w:pPr>
              <w:jc w:val="center"/>
              <w:rPr>
                <w:rFonts w:cs="Arial"/>
                <w:color w:val="000000"/>
                <w:sz w:val="16"/>
                <w:szCs w:val="16"/>
              </w:rPr>
            </w:pPr>
            <w:r w:rsidRPr="009A6B9D">
              <w:rPr>
                <w:rFonts w:cs="Arial"/>
                <w:color w:val="000000"/>
                <w:sz w:val="16"/>
                <w:szCs w:val="16"/>
              </w:rPr>
              <w:t xml:space="preserve">32.08625772434738, </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C5345BF" w14:textId="77777777" w:rsidR="00571D55" w:rsidRPr="009A6B9D" w:rsidRDefault="00000000" w:rsidP="00EC000D">
            <w:pPr>
              <w:jc w:val="center"/>
              <w:rPr>
                <w:rFonts w:cs="Arial"/>
                <w:color w:val="000000"/>
                <w:sz w:val="16"/>
                <w:szCs w:val="16"/>
              </w:rPr>
            </w:pPr>
            <w:r w:rsidRPr="009A6B9D">
              <w:rPr>
                <w:rFonts w:cs="Arial"/>
                <w:color w:val="000000"/>
                <w:sz w:val="16"/>
                <w:szCs w:val="16"/>
              </w:rPr>
              <w:t>-81.11198101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1A77A92"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115DFC5"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F367344"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F0C45C"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Avenue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DA9A9EE" w14:textId="77777777" w:rsidR="00571D55" w:rsidRPr="009A6B9D" w:rsidRDefault="00000000" w:rsidP="00EC000D">
            <w:pPr>
              <w:jc w:val="center"/>
              <w:rPr>
                <w:rFonts w:cs="Arial"/>
                <w:color w:val="000000"/>
                <w:sz w:val="16"/>
                <w:szCs w:val="16"/>
              </w:rPr>
            </w:pPr>
            <w:r w:rsidRPr="009A6B9D">
              <w:rPr>
                <w:rFonts w:cs="Arial"/>
                <w:color w:val="000000"/>
                <w:sz w:val="16"/>
                <w:szCs w:val="16"/>
              </w:rPr>
              <w:t>SW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50E8E54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6CFE62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8A3D3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55C0728" w14:textId="77777777" w:rsidR="00571D55" w:rsidRPr="009A6B9D" w:rsidRDefault="00000000" w:rsidP="00EC000D">
            <w:pPr>
              <w:jc w:val="center"/>
              <w:rPr>
                <w:rFonts w:cs="Arial"/>
                <w:color w:val="000000"/>
                <w:sz w:val="16"/>
                <w:szCs w:val="16"/>
              </w:rPr>
            </w:pPr>
            <w:r w:rsidRPr="009A6B9D">
              <w:rPr>
                <w:rFonts w:cs="Arial"/>
                <w:color w:val="000000"/>
                <w:sz w:val="16"/>
                <w:szCs w:val="16"/>
              </w:rPr>
              <w:t>3057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68B53A4" w14:textId="77777777" w:rsidR="00571D55" w:rsidRPr="009A6B9D" w:rsidRDefault="00000000" w:rsidP="00EC000D">
            <w:pPr>
              <w:jc w:val="center"/>
              <w:rPr>
                <w:rFonts w:cs="Arial"/>
                <w:color w:val="000000"/>
                <w:sz w:val="16"/>
                <w:szCs w:val="16"/>
              </w:rPr>
            </w:pPr>
            <w:r w:rsidRPr="009A6B9D">
              <w:rPr>
                <w:rFonts w:cs="Arial"/>
                <w:color w:val="000000"/>
                <w:sz w:val="16"/>
                <w:szCs w:val="16"/>
              </w:rPr>
              <w:t>32.08662564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146058" w14:textId="77777777" w:rsidR="00571D55" w:rsidRPr="009A6B9D" w:rsidRDefault="00000000" w:rsidP="00EC000D">
            <w:pPr>
              <w:jc w:val="center"/>
              <w:rPr>
                <w:rFonts w:cs="Arial"/>
                <w:color w:val="000000"/>
                <w:sz w:val="16"/>
                <w:szCs w:val="16"/>
              </w:rPr>
            </w:pPr>
            <w:r w:rsidRPr="009A6B9D">
              <w:rPr>
                <w:rFonts w:cs="Arial"/>
                <w:color w:val="000000"/>
                <w:sz w:val="16"/>
                <w:szCs w:val="16"/>
              </w:rPr>
              <w:t>-81.11188216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AC0D86C"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33B99E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08AFCC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F0FD59B"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Avenue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D826316" w14:textId="77777777" w:rsidR="00571D55" w:rsidRPr="009A6B9D" w:rsidRDefault="00000000" w:rsidP="00EC000D">
            <w:pPr>
              <w:jc w:val="center"/>
              <w:rPr>
                <w:rFonts w:cs="Arial"/>
                <w:color w:val="000000"/>
                <w:sz w:val="16"/>
                <w:szCs w:val="16"/>
              </w:rPr>
            </w:pPr>
            <w:r w:rsidRPr="009A6B9D">
              <w:rPr>
                <w:rFonts w:cs="Arial"/>
                <w:color w:val="000000"/>
                <w:sz w:val="16"/>
                <w:szCs w:val="16"/>
              </w:rPr>
              <w:t>NW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3E2043A5"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22CE426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0BC9459" w14:textId="77777777" w:rsidR="00571D55" w:rsidRPr="009A6B9D" w:rsidRDefault="00000000" w:rsidP="00EC000D">
            <w:pPr>
              <w:jc w:val="center"/>
              <w:rPr>
                <w:rFonts w:cs="Arial"/>
                <w:color w:val="000000"/>
                <w:sz w:val="16"/>
                <w:szCs w:val="16"/>
              </w:rPr>
            </w:pPr>
            <w:r w:rsidRPr="009A6B9D">
              <w:rPr>
                <w:rFonts w:cs="Arial"/>
                <w:color w:val="000000"/>
                <w:sz w:val="16"/>
                <w:szCs w:val="16"/>
              </w:rPr>
              <w:lastRenderedPageBreak/>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D93E6AE" w14:textId="77777777" w:rsidR="00571D55" w:rsidRPr="009A6B9D" w:rsidRDefault="00000000" w:rsidP="00EC000D">
            <w:pPr>
              <w:jc w:val="center"/>
              <w:rPr>
                <w:rFonts w:cs="Arial"/>
                <w:color w:val="000000"/>
                <w:sz w:val="16"/>
                <w:szCs w:val="16"/>
              </w:rPr>
            </w:pPr>
            <w:r w:rsidRPr="009A6B9D">
              <w:rPr>
                <w:rFonts w:cs="Arial"/>
                <w:color w:val="000000"/>
                <w:sz w:val="16"/>
                <w:szCs w:val="16"/>
              </w:rPr>
              <w:t>3058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E05A4F0" w14:textId="77777777" w:rsidR="00571D55" w:rsidRPr="009A6B9D" w:rsidRDefault="00000000" w:rsidP="00EC000D">
            <w:pPr>
              <w:jc w:val="center"/>
              <w:rPr>
                <w:rFonts w:cs="Arial"/>
                <w:color w:val="000000"/>
                <w:sz w:val="16"/>
                <w:szCs w:val="16"/>
              </w:rPr>
            </w:pPr>
            <w:r w:rsidRPr="009A6B9D">
              <w:rPr>
                <w:rFonts w:cs="Arial"/>
                <w:color w:val="000000"/>
                <w:sz w:val="16"/>
                <w:szCs w:val="16"/>
              </w:rPr>
              <w:t>32.08601341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9954B41" w14:textId="77777777" w:rsidR="00571D55" w:rsidRPr="009A6B9D" w:rsidRDefault="00000000" w:rsidP="00EC000D">
            <w:pPr>
              <w:jc w:val="center"/>
              <w:rPr>
                <w:rFonts w:cs="Arial"/>
                <w:color w:val="000000"/>
                <w:sz w:val="16"/>
                <w:szCs w:val="16"/>
              </w:rPr>
            </w:pPr>
            <w:r w:rsidRPr="009A6B9D">
              <w:rPr>
                <w:rFonts w:cs="Arial"/>
                <w:color w:val="000000"/>
                <w:sz w:val="16"/>
                <w:szCs w:val="16"/>
              </w:rPr>
              <w:t>-81.11156885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F74BBB4"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C51BFFC"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3EE6FD"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Avenue</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30337B" w14:textId="77777777" w:rsidR="00571D55" w:rsidRPr="009A6B9D" w:rsidRDefault="00000000" w:rsidP="00EC000D">
            <w:pPr>
              <w:jc w:val="center"/>
              <w:rPr>
                <w:rFonts w:cs="Arial"/>
                <w:color w:val="000000"/>
                <w:sz w:val="16"/>
                <w:szCs w:val="16"/>
              </w:rPr>
            </w:pPr>
            <w:r w:rsidRPr="009A6B9D">
              <w:rPr>
                <w:rFonts w:cs="Arial"/>
                <w:color w:val="000000"/>
                <w:sz w:val="16"/>
                <w:szCs w:val="16"/>
              </w:rPr>
              <w:t>South of West Bay Street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33B8AC" w14:textId="77777777" w:rsidR="00571D55" w:rsidRPr="009A6B9D" w:rsidRDefault="00000000" w:rsidP="00EC000D">
            <w:pPr>
              <w:jc w:val="center"/>
              <w:rPr>
                <w:rFonts w:cs="Arial"/>
                <w:color w:val="000000"/>
                <w:sz w:val="16"/>
                <w:szCs w:val="16"/>
              </w:rPr>
            </w:pPr>
            <w:r w:rsidRPr="009A6B9D">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4A4060C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bl>
    <w:p w14:paraId="5DD76B5F"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4C17E75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2C3F0D8E"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09F7C599"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1643D3A"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7D8D87D9"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39A18F5D"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0605A7A6"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21FD3C03"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0AF3F51E"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4C0F31F3"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7DFC1E00" w14:textId="77777777" w:rsidR="00571D55" w:rsidRPr="009A6B9D"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193B979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1248C6"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47EA3CD" w14:textId="77777777" w:rsidR="00571D55" w:rsidRPr="009A6B9D" w:rsidRDefault="00000000" w:rsidP="00EC000D">
            <w:pPr>
              <w:jc w:val="center"/>
              <w:rPr>
                <w:rFonts w:cs="Arial"/>
                <w:color w:val="000000"/>
                <w:sz w:val="16"/>
                <w:szCs w:val="16"/>
              </w:rPr>
            </w:pPr>
            <w:r w:rsidRPr="009A6B9D">
              <w:rPr>
                <w:rFonts w:cs="Arial"/>
                <w:color w:val="000000"/>
                <w:sz w:val="16"/>
                <w:szCs w:val="16"/>
              </w:rPr>
              <w:t>3059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95EE170" w14:textId="77777777" w:rsidR="00571D55" w:rsidRPr="009A6B9D" w:rsidRDefault="00000000" w:rsidP="00EC000D">
            <w:pPr>
              <w:jc w:val="center"/>
              <w:rPr>
                <w:rFonts w:cs="Arial"/>
                <w:color w:val="000000"/>
                <w:sz w:val="16"/>
                <w:szCs w:val="16"/>
              </w:rPr>
            </w:pPr>
            <w:r w:rsidRPr="009A6B9D">
              <w:rPr>
                <w:rFonts w:cs="Arial"/>
                <w:color w:val="000000"/>
                <w:sz w:val="16"/>
                <w:szCs w:val="16"/>
              </w:rPr>
              <w:t>32.0864719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7FB6A2C" w14:textId="77777777" w:rsidR="00571D55" w:rsidRPr="009A6B9D" w:rsidRDefault="00000000" w:rsidP="00EC000D">
            <w:pPr>
              <w:jc w:val="center"/>
              <w:rPr>
                <w:rFonts w:cs="Arial"/>
                <w:color w:val="000000"/>
                <w:sz w:val="16"/>
                <w:szCs w:val="16"/>
              </w:rPr>
            </w:pPr>
            <w:r w:rsidRPr="009A6B9D">
              <w:rPr>
                <w:rFonts w:cs="Arial"/>
                <w:color w:val="000000"/>
                <w:sz w:val="16"/>
                <w:szCs w:val="16"/>
              </w:rPr>
              <w:t>-81.11124758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324BD5A"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80F558"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5510E08"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194134F"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Avenue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B5A5B3" w14:textId="77777777" w:rsidR="00571D55" w:rsidRPr="009A6B9D" w:rsidRDefault="00000000" w:rsidP="00EC000D">
            <w:pPr>
              <w:jc w:val="center"/>
              <w:rPr>
                <w:rFonts w:cs="Arial"/>
                <w:color w:val="000000"/>
                <w:sz w:val="16"/>
                <w:szCs w:val="16"/>
              </w:rPr>
            </w:pPr>
            <w:r w:rsidRPr="009A6B9D">
              <w:rPr>
                <w:rFonts w:cs="Arial"/>
                <w:color w:val="000000"/>
                <w:sz w:val="16"/>
                <w:szCs w:val="16"/>
              </w:rPr>
              <w:t>NE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2BA2A25D"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5EBF56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E32379F"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78C8D1B" w14:textId="77777777" w:rsidR="00571D55" w:rsidRPr="009A6B9D" w:rsidRDefault="00000000" w:rsidP="00EC000D">
            <w:pPr>
              <w:jc w:val="center"/>
              <w:rPr>
                <w:rFonts w:cs="Arial"/>
                <w:color w:val="000000"/>
                <w:sz w:val="16"/>
                <w:szCs w:val="16"/>
              </w:rPr>
            </w:pPr>
            <w:r w:rsidRPr="009A6B9D">
              <w:rPr>
                <w:rFonts w:cs="Arial"/>
                <w:color w:val="000000"/>
                <w:sz w:val="16"/>
                <w:szCs w:val="16"/>
              </w:rPr>
              <w:t>3060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0DFD15" w14:textId="77777777" w:rsidR="00571D55" w:rsidRPr="009A6B9D" w:rsidRDefault="00000000" w:rsidP="00EC000D">
            <w:pPr>
              <w:jc w:val="center"/>
              <w:rPr>
                <w:rFonts w:cs="Arial"/>
                <w:color w:val="000000"/>
                <w:sz w:val="16"/>
                <w:szCs w:val="16"/>
              </w:rPr>
            </w:pPr>
            <w:r w:rsidRPr="009A6B9D">
              <w:rPr>
                <w:rFonts w:cs="Arial"/>
                <w:color w:val="000000"/>
                <w:sz w:val="16"/>
                <w:szCs w:val="16"/>
              </w:rPr>
              <w:t>32.08613647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1B2D1EA" w14:textId="77777777" w:rsidR="00571D55" w:rsidRPr="009A6B9D" w:rsidRDefault="00000000" w:rsidP="00EC000D">
            <w:pPr>
              <w:jc w:val="center"/>
              <w:rPr>
                <w:rFonts w:cs="Arial"/>
                <w:color w:val="000000"/>
                <w:sz w:val="16"/>
                <w:szCs w:val="16"/>
              </w:rPr>
            </w:pPr>
            <w:r w:rsidRPr="009A6B9D">
              <w:rPr>
                <w:rFonts w:cs="Arial"/>
                <w:color w:val="000000"/>
                <w:sz w:val="16"/>
                <w:szCs w:val="16"/>
              </w:rPr>
              <w:t>-81.11133953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2BDC31"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1AB2A01"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7738EA"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ECF269A"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Avenue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C08A143" w14:textId="77777777" w:rsidR="00571D55" w:rsidRPr="009A6B9D" w:rsidRDefault="00000000" w:rsidP="00EC000D">
            <w:pPr>
              <w:jc w:val="center"/>
              <w:rPr>
                <w:rFonts w:cs="Arial"/>
                <w:color w:val="000000"/>
                <w:sz w:val="16"/>
                <w:szCs w:val="16"/>
              </w:rPr>
            </w:pPr>
            <w:r w:rsidRPr="009A6B9D">
              <w:rPr>
                <w:rFonts w:cs="Arial"/>
                <w:color w:val="000000"/>
                <w:sz w:val="16"/>
                <w:szCs w:val="16"/>
              </w:rPr>
              <w:t>SE Corner</w:t>
            </w:r>
          </w:p>
        </w:tc>
        <w:tc>
          <w:tcPr>
            <w:tcW w:w="2065" w:type="dxa"/>
            <w:tcBorders>
              <w:top w:val="single" w:sz="4" w:space="0" w:color="auto"/>
              <w:left w:val="nil"/>
              <w:bottom w:val="nil"/>
              <w:right w:val="single" w:sz="4" w:space="0" w:color="auto"/>
            </w:tcBorders>
            <w:shd w:val="clear" w:color="auto" w:fill="FFFFFF" w:themeFill="background1"/>
            <w:noWrap/>
            <w:hideMark/>
          </w:tcPr>
          <w:p w14:paraId="321F4D79"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134F81F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83206BE"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239AC52" w14:textId="77777777" w:rsidR="00571D55" w:rsidRPr="009A6B9D" w:rsidRDefault="00000000" w:rsidP="00EC000D">
            <w:pPr>
              <w:jc w:val="center"/>
              <w:rPr>
                <w:rFonts w:cs="Arial"/>
                <w:color w:val="000000"/>
                <w:sz w:val="16"/>
                <w:szCs w:val="16"/>
              </w:rPr>
            </w:pPr>
            <w:r w:rsidRPr="009A6B9D">
              <w:rPr>
                <w:rFonts w:cs="Arial"/>
                <w:color w:val="000000"/>
                <w:sz w:val="16"/>
                <w:szCs w:val="16"/>
              </w:rPr>
              <w:t>3061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994A505" w14:textId="77777777" w:rsidR="00571D55" w:rsidRPr="009A6B9D" w:rsidRDefault="00000000" w:rsidP="00EC000D">
            <w:pPr>
              <w:jc w:val="center"/>
              <w:rPr>
                <w:rFonts w:cs="Arial"/>
                <w:color w:val="000000"/>
                <w:sz w:val="16"/>
                <w:szCs w:val="16"/>
              </w:rPr>
            </w:pPr>
            <w:r w:rsidRPr="009A6B9D">
              <w:rPr>
                <w:rFonts w:cs="Arial"/>
                <w:color w:val="000000"/>
                <w:sz w:val="16"/>
                <w:szCs w:val="16"/>
              </w:rPr>
              <w:t>32.08634069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68BABDA" w14:textId="77777777" w:rsidR="00571D55" w:rsidRPr="009A6B9D" w:rsidRDefault="00000000" w:rsidP="00EC000D">
            <w:pPr>
              <w:jc w:val="center"/>
              <w:rPr>
                <w:rFonts w:cs="Arial"/>
                <w:color w:val="000000"/>
                <w:sz w:val="16"/>
                <w:szCs w:val="16"/>
              </w:rPr>
            </w:pPr>
            <w:r w:rsidRPr="009A6B9D">
              <w:rPr>
                <w:rFonts w:cs="Arial"/>
                <w:color w:val="000000"/>
                <w:sz w:val="16"/>
                <w:szCs w:val="16"/>
              </w:rPr>
              <w:t>-81.11087714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4C876A"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F3B059"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C0FAB5"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5ECA51"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to Viaduct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847A18"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64C9727"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D84949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C3ACA68"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673EF85" w14:textId="77777777" w:rsidR="00571D55" w:rsidRPr="009A6B9D" w:rsidRDefault="00000000" w:rsidP="00EC000D">
            <w:pPr>
              <w:jc w:val="center"/>
              <w:rPr>
                <w:rFonts w:cs="Arial"/>
                <w:color w:val="000000"/>
                <w:sz w:val="16"/>
                <w:szCs w:val="16"/>
              </w:rPr>
            </w:pPr>
            <w:r w:rsidRPr="009A6B9D">
              <w:rPr>
                <w:rFonts w:cs="Arial"/>
                <w:color w:val="000000"/>
                <w:sz w:val="16"/>
                <w:szCs w:val="16"/>
              </w:rPr>
              <w:t>3062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B87EFB" w14:textId="77777777" w:rsidR="00571D55" w:rsidRPr="009A6B9D" w:rsidRDefault="00000000" w:rsidP="00EC000D">
            <w:pPr>
              <w:jc w:val="center"/>
              <w:rPr>
                <w:rFonts w:cs="Arial"/>
                <w:color w:val="000000"/>
                <w:sz w:val="16"/>
                <w:szCs w:val="16"/>
              </w:rPr>
            </w:pPr>
            <w:r w:rsidRPr="009A6B9D">
              <w:rPr>
                <w:rFonts w:cs="Arial"/>
                <w:color w:val="000000"/>
                <w:sz w:val="16"/>
                <w:szCs w:val="16"/>
              </w:rPr>
              <w:t>32.08600121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8EC4FD4" w14:textId="77777777" w:rsidR="00571D55" w:rsidRPr="009A6B9D" w:rsidRDefault="00000000" w:rsidP="00EC000D">
            <w:pPr>
              <w:jc w:val="center"/>
              <w:rPr>
                <w:rFonts w:cs="Arial"/>
                <w:color w:val="000000"/>
                <w:sz w:val="16"/>
                <w:szCs w:val="16"/>
              </w:rPr>
            </w:pPr>
            <w:r w:rsidRPr="009A6B9D">
              <w:rPr>
                <w:rFonts w:cs="Arial"/>
                <w:color w:val="000000"/>
                <w:sz w:val="16"/>
                <w:szCs w:val="16"/>
              </w:rPr>
              <w:t>-81.11080555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CBF6064"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4E1B724"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3BBF9D"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932B438"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to Viaduct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9387513"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05F0449B"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4B1588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2458475"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F72C16" w14:textId="77777777" w:rsidR="00571D55" w:rsidRPr="009A6B9D" w:rsidRDefault="00000000" w:rsidP="00EC000D">
            <w:pPr>
              <w:jc w:val="center"/>
              <w:rPr>
                <w:rFonts w:cs="Arial"/>
                <w:color w:val="000000"/>
                <w:sz w:val="16"/>
                <w:szCs w:val="16"/>
              </w:rPr>
            </w:pPr>
            <w:r w:rsidRPr="009A6B9D">
              <w:rPr>
                <w:rFonts w:cs="Arial"/>
                <w:color w:val="000000"/>
                <w:sz w:val="16"/>
                <w:szCs w:val="16"/>
              </w:rPr>
              <w:t>3063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630895" w14:textId="77777777" w:rsidR="00571D55" w:rsidRPr="009A6B9D" w:rsidRDefault="00000000" w:rsidP="00EC000D">
            <w:pPr>
              <w:jc w:val="center"/>
              <w:rPr>
                <w:rFonts w:cs="Arial"/>
                <w:color w:val="000000"/>
                <w:sz w:val="16"/>
                <w:szCs w:val="16"/>
              </w:rPr>
            </w:pPr>
            <w:r w:rsidRPr="009A6B9D">
              <w:rPr>
                <w:rFonts w:cs="Arial"/>
                <w:color w:val="000000"/>
                <w:sz w:val="16"/>
                <w:szCs w:val="16"/>
              </w:rPr>
              <w:t>32.08623623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A4D05A3" w14:textId="77777777" w:rsidR="00571D55" w:rsidRPr="009A6B9D" w:rsidRDefault="00000000" w:rsidP="00EC000D">
            <w:pPr>
              <w:jc w:val="center"/>
              <w:rPr>
                <w:rFonts w:cs="Arial"/>
                <w:color w:val="000000"/>
                <w:sz w:val="16"/>
                <w:szCs w:val="16"/>
              </w:rPr>
            </w:pPr>
            <w:r w:rsidRPr="009A6B9D">
              <w:rPr>
                <w:rFonts w:cs="Arial"/>
                <w:color w:val="000000"/>
                <w:sz w:val="16"/>
                <w:szCs w:val="16"/>
              </w:rPr>
              <w:t>-81.11049174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DDF8F5"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A4B86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F441D3D"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229FBB"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to Viaduct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5671FE"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29600BCC"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624889B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29D9DC4"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3BA2B90" w14:textId="77777777" w:rsidR="00571D55" w:rsidRPr="009A6B9D" w:rsidRDefault="00000000" w:rsidP="00EC000D">
            <w:pPr>
              <w:jc w:val="center"/>
              <w:rPr>
                <w:rFonts w:cs="Arial"/>
                <w:color w:val="000000"/>
                <w:sz w:val="16"/>
                <w:szCs w:val="16"/>
              </w:rPr>
            </w:pPr>
            <w:r w:rsidRPr="009A6B9D">
              <w:rPr>
                <w:rFonts w:cs="Arial"/>
                <w:color w:val="000000"/>
                <w:sz w:val="16"/>
                <w:szCs w:val="16"/>
              </w:rPr>
              <w:t>3064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261878" w14:textId="77777777" w:rsidR="00571D55" w:rsidRPr="009A6B9D" w:rsidRDefault="00000000" w:rsidP="00EC000D">
            <w:pPr>
              <w:jc w:val="center"/>
              <w:rPr>
                <w:rFonts w:cs="Arial"/>
                <w:color w:val="000000"/>
                <w:sz w:val="16"/>
                <w:szCs w:val="16"/>
              </w:rPr>
            </w:pPr>
            <w:r w:rsidRPr="009A6B9D">
              <w:rPr>
                <w:rFonts w:cs="Arial"/>
                <w:color w:val="000000"/>
                <w:sz w:val="16"/>
                <w:szCs w:val="16"/>
              </w:rPr>
              <w:t>32.08588011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858663" w14:textId="77777777" w:rsidR="00571D55" w:rsidRPr="009A6B9D" w:rsidRDefault="00000000" w:rsidP="00EC000D">
            <w:pPr>
              <w:jc w:val="center"/>
              <w:rPr>
                <w:rFonts w:cs="Arial"/>
                <w:color w:val="000000"/>
                <w:sz w:val="16"/>
                <w:szCs w:val="16"/>
              </w:rPr>
            </w:pPr>
            <w:r w:rsidRPr="009A6B9D">
              <w:rPr>
                <w:rFonts w:cs="Arial"/>
                <w:color w:val="000000"/>
                <w:sz w:val="16"/>
                <w:szCs w:val="16"/>
              </w:rPr>
              <w:t>-81.11033553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5817927"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311AA4E"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BF43B6"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955AA3"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to Viaduct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C2D790" w14:textId="77777777" w:rsidR="00571D55" w:rsidRPr="009A6B9D" w:rsidRDefault="00000000" w:rsidP="00EC000D">
            <w:pPr>
              <w:jc w:val="center"/>
              <w:rPr>
                <w:rFonts w:cs="Arial"/>
                <w:color w:val="000000"/>
                <w:sz w:val="16"/>
                <w:szCs w:val="16"/>
              </w:rPr>
            </w:pPr>
            <w:r w:rsidRPr="009A6B9D">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30D47991"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7BB4419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3D8FE3D" w14:textId="77777777" w:rsidR="00571D55" w:rsidRPr="009A6B9D" w:rsidRDefault="00000000" w:rsidP="00EC000D">
            <w:pPr>
              <w:jc w:val="center"/>
              <w:rPr>
                <w:rFonts w:cs="Arial"/>
                <w:color w:val="000000"/>
                <w:sz w:val="16"/>
                <w:szCs w:val="16"/>
              </w:rPr>
            </w:pPr>
            <w:r w:rsidRPr="009A6B9D">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69E3731" w14:textId="77777777" w:rsidR="00571D55" w:rsidRPr="009A6B9D" w:rsidRDefault="00000000" w:rsidP="00EC000D">
            <w:pPr>
              <w:jc w:val="center"/>
              <w:rPr>
                <w:rFonts w:cs="Arial"/>
                <w:color w:val="000000"/>
                <w:sz w:val="16"/>
                <w:szCs w:val="16"/>
              </w:rPr>
            </w:pPr>
            <w:r w:rsidRPr="009A6B9D">
              <w:rPr>
                <w:rFonts w:cs="Arial"/>
                <w:color w:val="000000"/>
                <w:sz w:val="16"/>
                <w:szCs w:val="16"/>
              </w:rPr>
              <w:t>3065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EB7FBC8" w14:textId="77777777" w:rsidR="00571D55" w:rsidRPr="009A6B9D" w:rsidRDefault="00000000" w:rsidP="00EC000D">
            <w:pPr>
              <w:jc w:val="center"/>
              <w:rPr>
                <w:rFonts w:cs="Arial"/>
                <w:color w:val="000000"/>
                <w:sz w:val="16"/>
                <w:szCs w:val="16"/>
              </w:rPr>
            </w:pPr>
            <w:r w:rsidRPr="009A6B9D">
              <w:rPr>
                <w:rFonts w:cs="Arial"/>
                <w:color w:val="000000"/>
                <w:sz w:val="16"/>
                <w:szCs w:val="16"/>
              </w:rPr>
              <w:t>32.08608741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433591" w14:textId="77777777" w:rsidR="00571D55" w:rsidRPr="009A6B9D" w:rsidRDefault="00000000" w:rsidP="00EC000D">
            <w:pPr>
              <w:jc w:val="center"/>
              <w:rPr>
                <w:rFonts w:cs="Arial"/>
                <w:color w:val="000000"/>
                <w:sz w:val="16"/>
                <w:szCs w:val="16"/>
              </w:rPr>
            </w:pPr>
            <w:r w:rsidRPr="009A6B9D">
              <w:rPr>
                <w:rFonts w:cs="Arial"/>
                <w:color w:val="000000"/>
                <w:sz w:val="16"/>
                <w:szCs w:val="16"/>
              </w:rPr>
              <w:t>-81.1100835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46AFD13" w14:textId="77777777" w:rsidR="00571D55" w:rsidRPr="009A6B9D" w:rsidRDefault="00000000" w:rsidP="00EC000D">
            <w:pPr>
              <w:jc w:val="center"/>
              <w:rPr>
                <w:rFonts w:cs="Arial"/>
                <w:color w:val="000000"/>
                <w:sz w:val="16"/>
                <w:szCs w:val="16"/>
              </w:rPr>
            </w:pPr>
            <w:r w:rsidRPr="009A6B9D">
              <w:rPr>
                <w:rFonts w:cs="Arial"/>
                <w:color w:val="000000"/>
                <w:sz w:val="16"/>
                <w:szCs w:val="16"/>
              </w:rPr>
              <w:t>Roadway/Area</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7BB66A" w14:textId="77777777" w:rsidR="00571D55" w:rsidRPr="009A6B9D" w:rsidRDefault="00000000" w:rsidP="00EC000D">
            <w:pPr>
              <w:jc w:val="center"/>
              <w:rPr>
                <w:rFonts w:cs="Arial"/>
                <w:color w:val="000000"/>
                <w:sz w:val="16"/>
                <w:szCs w:val="16"/>
              </w:rPr>
            </w:pPr>
            <w:r w:rsidRPr="009A6B9D">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011EBBA" w14:textId="77777777" w:rsidR="00571D55" w:rsidRPr="009A6B9D" w:rsidRDefault="00000000" w:rsidP="00EC000D">
            <w:pPr>
              <w:jc w:val="center"/>
              <w:rPr>
                <w:rFonts w:cs="Arial"/>
                <w:color w:val="000000"/>
                <w:sz w:val="16"/>
                <w:szCs w:val="16"/>
              </w:rPr>
            </w:pPr>
            <w:r w:rsidRPr="009A6B9D">
              <w:rPr>
                <w:rFonts w:cs="Arial"/>
                <w:color w:val="000000"/>
                <w:sz w:val="16"/>
                <w:szCs w:val="16"/>
              </w:rPr>
              <w:t>SR 25 Conn/W Bay St</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8D3BFF" w14:textId="77777777" w:rsidR="00571D55" w:rsidRPr="009A6B9D" w:rsidRDefault="00000000" w:rsidP="00EC000D">
            <w:pPr>
              <w:jc w:val="center"/>
              <w:rPr>
                <w:rFonts w:cs="Arial"/>
                <w:color w:val="000000"/>
                <w:sz w:val="16"/>
                <w:szCs w:val="16"/>
              </w:rPr>
            </w:pPr>
            <w:r w:rsidRPr="009A6B9D">
              <w:rPr>
                <w:rFonts w:cs="Arial"/>
                <w:color w:val="000000"/>
                <w:sz w:val="16"/>
                <w:szCs w:val="16"/>
              </w:rPr>
              <w:t>East Lathrop to Viaduct</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743A88A" w14:textId="77777777" w:rsidR="00571D55" w:rsidRPr="009A6B9D" w:rsidRDefault="00000000" w:rsidP="00EC000D">
            <w:pPr>
              <w:jc w:val="center"/>
              <w:rPr>
                <w:rFonts w:cs="Arial"/>
                <w:color w:val="000000"/>
                <w:sz w:val="16"/>
                <w:szCs w:val="16"/>
              </w:rPr>
            </w:pPr>
            <w:r w:rsidRPr="009A6B9D">
              <w:rPr>
                <w:rFonts w:cs="Arial"/>
                <w:color w:val="000000"/>
                <w:sz w:val="16"/>
                <w:szCs w:val="16"/>
              </w:rPr>
              <w:t>WB</w:t>
            </w:r>
          </w:p>
        </w:tc>
        <w:tc>
          <w:tcPr>
            <w:tcW w:w="2065" w:type="dxa"/>
            <w:tcBorders>
              <w:top w:val="single" w:sz="4" w:space="0" w:color="auto"/>
              <w:left w:val="nil"/>
              <w:bottom w:val="nil"/>
              <w:right w:val="single" w:sz="4" w:space="0" w:color="auto"/>
            </w:tcBorders>
            <w:shd w:val="clear" w:color="auto" w:fill="FFFFFF" w:themeFill="background1"/>
            <w:noWrap/>
            <w:hideMark/>
          </w:tcPr>
          <w:p w14:paraId="19A57633" w14:textId="77777777" w:rsidR="00571D55" w:rsidRPr="009A6B9D" w:rsidRDefault="00000000" w:rsidP="00EC000D">
            <w:pPr>
              <w:jc w:val="center"/>
              <w:rPr>
                <w:rFonts w:cs="Arial"/>
                <w:color w:val="000000"/>
                <w:sz w:val="16"/>
                <w:szCs w:val="16"/>
              </w:rPr>
            </w:pPr>
            <w:r w:rsidRPr="009A6B9D">
              <w:rPr>
                <w:rFonts w:cs="Arial"/>
                <w:color w:val="000000"/>
                <w:sz w:val="16"/>
                <w:szCs w:val="16"/>
              </w:rPr>
              <w:t>COB LED</w:t>
            </w:r>
          </w:p>
        </w:tc>
      </w:tr>
      <w:tr w:rsidR="00A073A8" w14:paraId="4F95395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4621FD"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692CDCA" w14:textId="77777777" w:rsidR="00571D55" w:rsidRDefault="00000000" w:rsidP="00EC000D">
            <w:pPr>
              <w:jc w:val="center"/>
              <w:rPr>
                <w:rFonts w:cs="Arial"/>
                <w:color w:val="000000"/>
                <w:sz w:val="16"/>
                <w:szCs w:val="16"/>
              </w:rPr>
            </w:pPr>
            <w:r>
              <w:rPr>
                <w:rFonts w:cs="Arial"/>
                <w:color w:val="000000"/>
                <w:sz w:val="16"/>
                <w:szCs w:val="16"/>
              </w:rPr>
              <w:t>3156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ED80EC" w14:textId="77777777" w:rsidR="00571D55" w:rsidRDefault="00000000" w:rsidP="00EC000D">
            <w:pPr>
              <w:jc w:val="center"/>
              <w:rPr>
                <w:rFonts w:cs="Arial"/>
                <w:color w:val="000000"/>
                <w:sz w:val="16"/>
                <w:szCs w:val="16"/>
              </w:rPr>
            </w:pPr>
            <w:r>
              <w:rPr>
                <w:rFonts w:cs="Arial"/>
                <w:color w:val="000000"/>
                <w:sz w:val="16"/>
                <w:szCs w:val="16"/>
              </w:rPr>
              <w:t>31.98299784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A779C99" w14:textId="77777777" w:rsidR="00571D55" w:rsidRDefault="00000000" w:rsidP="00EC000D">
            <w:pPr>
              <w:jc w:val="center"/>
              <w:rPr>
                <w:rFonts w:cs="Arial"/>
                <w:color w:val="000000"/>
                <w:sz w:val="16"/>
                <w:szCs w:val="16"/>
              </w:rPr>
            </w:pPr>
            <w:r>
              <w:rPr>
                <w:rFonts w:cs="Arial"/>
                <w:color w:val="000000"/>
                <w:sz w:val="16"/>
                <w:szCs w:val="16"/>
              </w:rPr>
              <w:t>-81.13315289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9BF82A3"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3034DA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C6E07B"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89E75DE"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21CC5C7"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44DC3976"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B6CF11C"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AC661EE"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A7A355" w14:textId="77777777" w:rsidR="00571D55" w:rsidRDefault="00000000" w:rsidP="00EC000D">
            <w:pPr>
              <w:jc w:val="center"/>
              <w:rPr>
                <w:rFonts w:cs="Arial"/>
                <w:color w:val="000000"/>
                <w:sz w:val="16"/>
                <w:szCs w:val="16"/>
              </w:rPr>
            </w:pPr>
            <w:r>
              <w:rPr>
                <w:rFonts w:cs="Arial"/>
                <w:color w:val="000000"/>
                <w:sz w:val="16"/>
                <w:szCs w:val="16"/>
              </w:rPr>
              <w:t>3157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31AC61" w14:textId="77777777" w:rsidR="00571D55" w:rsidRDefault="00000000" w:rsidP="00EC000D">
            <w:pPr>
              <w:jc w:val="center"/>
              <w:rPr>
                <w:rFonts w:cs="Arial"/>
                <w:color w:val="000000"/>
                <w:sz w:val="16"/>
                <w:szCs w:val="16"/>
              </w:rPr>
            </w:pPr>
            <w:r>
              <w:rPr>
                <w:rFonts w:cs="Arial"/>
                <w:color w:val="000000"/>
                <w:sz w:val="16"/>
                <w:szCs w:val="16"/>
              </w:rPr>
              <w:t>31.98279825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DAEB711" w14:textId="77777777" w:rsidR="00571D55" w:rsidRDefault="00000000" w:rsidP="00EC000D">
            <w:pPr>
              <w:jc w:val="center"/>
              <w:rPr>
                <w:rFonts w:cs="Arial"/>
                <w:color w:val="000000"/>
                <w:sz w:val="16"/>
                <w:szCs w:val="16"/>
              </w:rPr>
            </w:pPr>
            <w:r>
              <w:rPr>
                <w:rFonts w:cs="Arial"/>
                <w:color w:val="000000"/>
                <w:sz w:val="16"/>
                <w:szCs w:val="16"/>
              </w:rPr>
              <w:t>-81.1328456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B1D90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BDE95F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52BEAB7"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D83AFC"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25B9A7B"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4F423EB8"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9DF582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D6A97F6"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D549B92" w14:textId="77777777" w:rsidR="00571D55" w:rsidRDefault="00000000" w:rsidP="00EC000D">
            <w:pPr>
              <w:jc w:val="center"/>
              <w:rPr>
                <w:rFonts w:cs="Arial"/>
                <w:color w:val="000000"/>
                <w:sz w:val="16"/>
                <w:szCs w:val="16"/>
              </w:rPr>
            </w:pPr>
            <w:r>
              <w:rPr>
                <w:rFonts w:cs="Arial"/>
                <w:color w:val="000000"/>
                <w:sz w:val="16"/>
                <w:szCs w:val="16"/>
              </w:rPr>
              <w:t>3158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E11CC3" w14:textId="77777777" w:rsidR="00571D55" w:rsidRDefault="00000000" w:rsidP="00EC000D">
            <w:pPr>
              <w:jc w:val="center"/>
              <w:rPr>
                <w:rFonts w:cs="Arial"/>
                <w:color w:val="000000"/>
                <w:sz w:val="16"/>
                <w:szCs w:val="16"/>
              </w:rPr>
            </w:pPr>
            <w:r>
              <w:rPr>
                <w:rFonts w:cs="Arial"/>
                <w:color w:val="000000"/>
                <w:sz w:val="16"/>
                <w:szCs w:val="16"/>
              </w:rPr>
              <w:t>31.98246273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192DD3" w14:textId="77777777" w:rsidR="00571D55" w:rsidRDefault="00000000" w:rsidP="00EC000D">
            <w:pPr>
              <w:jc w:val="center"/>
              <w:rPr>
                <w:rFonts w:cs="Arial"/>
                <w:color w:val="000000"/>
                <w:sz w:val="16"/>
                <w:szCs w:val="16"/>
              </w:rPr>
            </w:pPr>
            <w:r>
              <w:rPr>
                <w:rFonts w:cs="Arial"/>
                <w:color w:val="000000"/>
                <w:sz w:val="16"/>
                <w:szCs w:val="16"/>
              </w:rPr>
              <w:t>-81.13338618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4FFA7FB"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EDC281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FAE76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8B32CE"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928D603"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0EA70E61"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2B8C9FD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846DEB6"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1DACB93" w14:textId="77777777" w:rsidR="00571D55" w:rsidRDefault="00000000" w:rsidP="00EC000D">
            <w:pPr>
              <w:jc w:val="center"/>
              <w:rPr>
                <w:rFonts w:cs="Arial"/>
                <w:color w:val="000000"/>
                <w:sz w:val="16"/>
                <w:szCs w:val="16"/>
              </w:rPr>
            </w:pPr>
            <w:r>
              <w:rPr>
                <w:rFonts w:cs="Arial"/>
                <w:color w:val="000000"/>
                <w:sz w:val="16"/>
                <w:szCs w:val="16"/>
              </w:rPr>
              <w:t>3159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C0AFFA" w14:textId="77777777" w:rsidR="00571D55" w:rsidRDefault="00000000" w:rsidP="00EC000D">
            <w:pPr>
              <w:jc w:val="center"/>
              <w:rPr>
                <w:rFonts w:cs="Arial"/>
                <w:color w:val="000000"/>
                <w:sz w:val="16"/>
                <w:szCs w:val="16"/>
              </w:rPr>
            </w:pPr>
            <w:r>
              <w:rPr>
                <w:rFonts w:cs="Arial"/>
                <w:color w:val="000000"/>
                <w:sz w:val="16"/>
                <w:szCs w:val="16"/>
              </w:rPr>
              <w:t>31.98229469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82BE109" w14:textId="77777777" w:rsidR="00571D55" w:rsidRDefault="00000000" w:rsidP="00EC000D">
            <w:pPr>
              <w:jc w:val="center"/>
              <w:rPr>
                <w:rFonts w:cs="Arial"/>
                <w:color w:val="000000"/>
                <w:sz w:val="16"/>
                <w:szCs w:val="16"/>
              </w:rPr>
            </w:pPr>
            <w:r>
              <w:rPr>
                <w:rFonts w:cs="Arial"/>
                <w:color w:val="000000"/>
                <w:sz w:val="16"/>
                <w:szCs w:val="16"/>
              </w:rPr>
              <w:t>-81.13304932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650098"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BD4977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C39EAD"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AB22A6"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C5CFEF1"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36AD25B7"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6B91A60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DDDEF0"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6BE8E7A" w14:textId="77777777" w:rsidR="00571D55" w:rsidRDefault="00000000" w:rsidP="00EC000D">
            <w:pPr>
              <w:jc w:val="center"/>
              <w:rPr>
                <w:rFonts w:cs="Arial"/>
                <w:color w:val="000000"/>
                <w:sz w:val="16"/>
                <w:szCs w:val="16"/>
              </w:rPr>
            </w:pPr>
            <w:r>
              <w:rPr>
                <w:rFonts w:cs="Arial"/>
                <w:color w:val="000000"/>
                <w:sz w:val="16"/>
                <w:szCs w:val="16"/>
              </w:rPr>
              <w:t>3160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6CD0BD" w14:textId="77777777" w:rsidR="00571D55" w:rsidRDefault="00000000" w:rsidP="00EC000D">
            <w:pPr>
              <w:jc w:val="center"/>
              <w:rPr>
                <w:rFonts w:cs="Arial"/>
                <w:color w:val="000000"/>
                <w:sz w:val="16"/>
                <w:szCs w:val="16"/>
              </w:rPr>
            </w:pPr>
            <w:r>
              <w:rPr>
                <w:rFonts w:cs="Arial"/>
                <w:color w:val="000000"/>
                <w:sz w:val="16"/>
                <w:szCs w:val="16"/>
              </w:rPr>
              <w:t>31.98184297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490A438" w14:textId="77777777" w:rsidR="00571D55" w:rsidRDefault="00000000" w:rsidP="00EC000D">
            <w:pPr>
              <w:jc w:val="center"/>
              <w:rPr>
                <w:rFonts w:cs="Arial"/>
                <w:color w:val="000000"/>
                <w:sz w:val="16"/>
                <w:szCs w:val="16"/>
              </w:rPr>
            </w:pPr>
            <w:r>
              <w:rPr>
                <w:rFonts w:cs="Arial"/>
                <w:color w:val="000000"/>
                <w:sz w:val="16"/>
                <w:szCs w:val="16"/>
              </w:rPr>
              <w:t>-81.13374344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BF8F612"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90508F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135283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F54D34B"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3AD41E"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FE83DA4"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D2D046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9A3DA5"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13BAF4B" w14:textId="77777777" w:rsidR="00571D55" w:rsidRDefault="00000000" w:rsidP="00EC000D">
            <w:pPr>
              <w:jc w:val="center"/>
              <w:rPr>
                <w:rFonts w:cs="Arial"/>
                <w:color w:val="000000"/>
                <w:sz w:val="16"/>
                <w:szCs w:val="16"/>
              </w:rPr>
            </w:pPr>
            <w:r>
              <w:rPr>
                <w:rFonts w:cs="Arial"/>
                <w:color w:val="000000"/>
                <w:sz w:val="16"/>
                <w:szCs w:val="16"/>
              </w:rPr>
              <w:t>3161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9C0AD9B" w14:textId="77777777" w:rsidR="00571D55" w:rsidRDefault="00000000" w:rsidP="00EC000D">
            <w:pPr>
              <w:jc w:val="center"/>
              <w:rPr>
                <w:rFonts w:cs="Arial"/>
                <w:color w:val="000000"/>
                <w:sz w:val="16"/>
                <w:szCs w:val="16"/>
              </w:rPr>
            </w:pPr>
            <w:r>
              <w:rPr>
                <w:rFonts w:cs="Arial"/>
                <w:color w:val="000000"/>
                <w:sz w:val="16"/>
                <w:szCs w:val="16"/>
              </w:rPr>
              <w:t>31.98167203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FD0F996" w14:textId="77777777" w:rsidR="00571D55" w:rsidRDefault="00000000" w:rsidP="00EC000D">
            <w:pPr>
              <w:jc w:val="center"/>
              <w:rPr>
                <w:rFonts w:cs="Arial"/>
                <w:color w:val="000000"/>
                <w:sz w:val="16"/>
                <w:szCs w:val="16"/>
              </w:rPr>
            </w:pPr>
            <w:r>
              <w:rPr>
                <w:rFonts w:cs="Arial"/>
                <w:color w:val="000000"/>
                <w:sz w:val="16"/>
                <w:szCs w:val="16"/>
              </w:rPr>
              <w:t>-81.13338092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F03C703"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EF6778F"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0558F0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D5BDC1F"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8188B65"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60A88CC3"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BCC91D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30EF562"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FE85DC8" w14:textId="77777777" w:rsidR="00571D55" w:rsidRDefault="00000000" w:rsidP="00EC000D">
            <w:pPr>
              <w:jc w:val="center"/>
              <w:rPr>
                <w:rFonts w:cs="Arial"/>
                <w:color w:val="000000"/>
                <w:sz w:val="16"/>
                <w:szCs w:val="16"/>
              </w:rPr>
            </w:pPr>
            <w:r>
              <w:rPr>
                <w:rFonts w:cs="Arial"/>
                <w:color w:val="000000"/>
                <w:sz w:val="16"/>
                <w:szCs w:val="16"/>
              </w:rPr>
              <w:t>3162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62AFCE" w14:textId="77777777" w:rsidR="00571D55" w:rsidRDefault="00000000" w:rsidP="00EC000D">
            <w:pPr>
              <w:jc w:val="center"/>
              <w:rPr>
                <w:rFonts w:cs="Arial"/>
                <w:color w:val="000000"/>
                <w:sz w:val="16"/>
                <w:szCs w:val="16"/>
              </w:rPr>
            </w:pPr>
            <w:r>
              <w:rPr>
                <w:rFonts w:cs="Arial"/>
                <w:color w:val="000000"/>
                <w:sz w:val="16"/>
                <w:szCs w:val="16"/>
              </w:rPr>
              <w:t>31.9813217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FF3CD7" w14:textId="77777777" w:rsidR="00571D55" w:rsidRDefault="00000000" w:rsidP="00EC000D">
            <w:pPr>
              <w:jc w:val="center"/>
              <w:rPr>
                <w:rFonts w:cs="Arial"/>
                <w:color w:val="000000"/>
                <w:sz w:val="16"/>
                <w:szCs w:val="16"/>
              </w:rPr>
            </w:pPr>
            <w:r>
              <w:rPr>
                <w:rFonts w:cs="Arial"/>
                <w:color w:val="000000"/>
                <w:sz w:val="16"/>
                <w:szCs w:val="16"/>
              </w:rPr>
              <w:t>-81.13417386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CDD72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9C2CA5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0D9D5E7"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EFFEBE"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50CBABA"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34646D94"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11350741"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203E575"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A86991D" w14:textId="77777777" w:rsidR="00571D55" w:rsidRDefault="00000000" w:rsidP="00EC000D">
            <w:pPr>
              <w:jc w:val="center"/>
              <w:rPr>
                <w:rFonts w:cs="Arial"/>
                <w:color w:val="000000"/>
                <w:sz w:val="16"/>
                <w:szCs w:val="16"/>
              </w:rPr>
            </w:pPr>
            <w:r>
              <w:rPr>
                <w:rFonts w:cs="Arial"/>
                <w:color w:val="000000"/>
                <w:sz w:val="16"/>
                <w:szCs w:val="16"/>
              </w:rPr>
              <w:t>3163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8ACBEB0" w14:textId="77777777" w:rsidR="00571D55" w:rsidRDefault="00000000" w:rsidP="00EC000D">
            <w:pPr>
              <w:jc w:val="center"/>
              <w:rPr>
                <w:rFonts w:cs="Arial"/>
                <w:color w:val="000000"/>
                <w:sz w:val="16"/>
                <w:szCs w:val="16"/>
              </w:rPr>
            </w:pPr>
            <w:r>
              <w:rPr>
                <w:rFonts w:cs="Arial"/>
                <w:color w:val="000000"/>
                <w:sz w:val="16"/>
                <w:szCs w:val="16"/>
              </w:rPr>
              <w:t>31.98115263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61C0E8C" w14:textId="77777777" w:rsidR="00571D55" w:rsidRDefault="00000000" w:rsidP="00EC000D">
            <w:pPr>
              <w:jc w:val="center"/>
              <w:rPr>
                <w:rFonts w:cs="Arial"/>
                <w:color w:val="000000"/>
                <w:sz w:val="16"/>
                <w:szCs w:val="16"/>
              </w:rPr>
            </w:pPr>
            <w:r>
              <w:rPr>
                <w:rFonts w:cs="Arial"/>
                <w:color w:val="000000"/>
                <w:sz w:val="16"/>
                <w:szCs w:val="16"/>
              </w:rPr>
              <w:t>-81.1337704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66FBEE"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2DBC8F4"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B91D4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A4B7BB"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6296EB4"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6E88CD33"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5078C4C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A64077B"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A7FBC5F" w14:textId="77777777" w:rsidR="00571D55" w:rsidRDefault="00000000" w:rsidP="00EC000D">
            <w:pPr>
              <w:jc w:val="center"/>
              <w:rPr>
                <w:rFonts w:cs="Arial"/>
                <w:color w:val="000000"/>
                <w:sz w:val="16"/>
                <w:szCs w:val="16"/>
              </w:rPr>
            </w:pPr>
            <w:r>
              <w:rPr>
                <w:rFonts w:cs="Arial"/>
                <w:color w:val="000000"/>
                <w:sz w:val="16"/>
                <w:szCs w:val="16"/>
              </w:rPr>
              <w:t>3164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16A5551" w14:textId="77777777" w:rsidR="00571D55" w:rsidRDefault="00000000" w:rsidP="00EC000D">
            <w:pPr>
              <w:jc w:val="center"/>
              <w:rPr>
                <w:rFonts w:cs="Arial"/>
                <w:color w:val="000000"/>
                <w:sz w:val="16"/>
                <w:szCs w:val="16"/>
              </w:rPr>
            </w:pPr>
            <w:r>
              <w:rPr>
                <w:rFonts w:cs="Arial"/>
                <w:color w:val="000000"/>
                <w:sz w:val="16"/>
                <w:szCs w:val="16"/>
              </w:rPr>
              <w:t>31.98081777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757BEDE" w14:textId="77777777" w:rsidR="00571D55" w:rsidRDefault="00000000" w:rsidP="00EC000D">
            <w:pPr>
              <w:jc w:val="center"/>
              <w:rPr>
                <w:rFonts w:cs="Arial"/>
                <w:color w:val="000000"/>
                <w:sz w:val="16"/>
                <w:szCs w:val="16"/>
              </w:rPr>
            </w:pPr>
            <w:r>
              <w:rPr>
                <w:rFonts w:cs="Arial"/>
                <w:color w:val="000000"/>
                <w:sz w:val="16"/>
                <w:szCs w:val="16"/>
              </w:rPr>
              <w:t>-81.13462951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C423E91"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66FF8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E663A2E"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2D2E9E0"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0631741"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480137F"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FBBC3E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421F7BC"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629C149" w14:textId="77777777" w:rsidR="00571D55" w:rsidRDefault="00000000" w:rsidP="00EC000D">
            <w:pPr>
              <w:jc w:val="center"/>
              <w:rPr>
                <w:rFonts w:cs="Arial"/>
                <w:color w:val="000000"/>
                <w:sz w:val="16"/>
                <w:szCs w:val="16"/>
              </w:rPr>
            </w:pPr>
            <w:r>
              <w:rPr>
                <w:rFonts w:cs="Arial"/>
                <w:color w:val="000000"/>
                <w:sz w:val="16"/>
                <w:szCs w:val="16"/>
              </w:rPr>
              <w:t>3165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E8ED20" w14:textId="77777777" w:rsidR="00571D55" w:rsidRDefault="00000000" w:rsidP="00EC000D">
            <w:pPr>
              <w:jc w:val="center"/>
              <w:rPr>
                <w:rFonts w:cs="Arial"/>
                <w:color w:val="000000"/>
                <w:sz w:val="16"/>
                <w:szCs w:val="16"/>
              </w:rPr>
            </w:pPr>
            <w:r>
              <w:rPr>
                <w:rFonts w:cs="Arial"/>
                <w:color w:val="000000"/>
                <w:sz w:val="16"/>
                <w:szCs w:val="16"/>
              </w:rPr>
              <w:t>31.98057483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DDDC24" w14:textId="77777777" w:rsidR="00571D55" w:rsidRDefault="00000000" w:rsidP="00EC000D">
            <w:pPr>
              <w:jc w:val="center"/>
              <w:rPr>
                <w:rFonts w:cs="Arial"/>
                <w:color w:val="000000"/>
                <w:sz w:val="16"/>
                <w:szCs w:val="16"/>
              </w:rPr>
            </w:pPr>
            <w:r>
              <w:rPr>
                <w:rFonts w:cs="Arial"/>
                <w:color w:val="000000"/>
                <w:sz w:val="16"/>
                <w:szCs w:val="16"/>
              </w:rPr>
              <w:t>-81.1342872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E52F9C3"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0449FE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3B6661C"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78252D"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737037D"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448DD1F0"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2F37A61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561A21"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F352ED7" w14:textId="77777777" w:rsidR="00571D55" w:rsidRDefault="00000000" w:rsidP="00EC000D">
            <w:pPr>
              <w:jc w:val="center"/>
              <w:rPr>
                <w:rFonts w:cs="Arial"/>
                <w:color w:val="000000"/>
                <w:sz w:val="16"/>
                <w:szCs w:val="16"/>
              </w:rPr>
            </w:pPr>
            <w:r>
              <w:rPr>
                <w:rFonts w:cs="Arial"/>
                <w:color w:val="000000"/>
                <w:sz w:val="16"/>
                <w:szCs w:val="16"/>
              </w:rPr>
              <w:t>3166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52D98D" w14:textId="77777777" w:rsidR="00571D55" w:rsidRDefault="00000000" w:rsidP="00EC000D">
            <w:pPr>
              <w:jc w:val="center"/>
              <w:rPr>
                <w:rFonts w:cs="Arial"/>
                <w:color w:val="000000"/>
                <w:sz w:val="16"/>
                <w:szCs w:val="16"/>
              </w:rPr>
            </w:pPr>
            <w:r>
              <w:rPr>
                <w:rFonts w:cs="Arial"/>
                <w:color w:val="000000"/>
                <w:sz w:val="16"/>
                <w:szCs w:val="16"/>
              </w:rPr>
              <w:t>31.98035814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370E231" w14:textId="77777777" w:rsidR="00571D55" w:rsidRDefault="00000000" w:rsidP="00EC000D">
            <w:pPr>
              <w:jc w:val="center"/>
              <w:rPr>
                <w:rFonts w:cs="Arial"/>
                <w:color w:val="000000"/>
                <w:sz w:val="16"/>
                <w:szCs w:val="16"/>
              </w:rPr>
            </w:pPr>
            <w:r>
              <w:rPr>
                <w:rFonts w:cs="Arial"/>
                <w:color w:val="000000"/>
                <w:sz w:val="16"/>
                <w:szCs w:val="16"/>
              </w:rPr>
              <w:t>-81.13526753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CA2683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D83D2F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5419CFC"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30330F"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123932E"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4CD1FF30"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4F0463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4EC6507"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BEC83BF" w14:textId="77777777" w:rsidR="00571D55" w:rsidRDefault="00000000" w:rsidP="00EC000D">
            <w:pPr>
              <w:jc w:val="center"/>
              <w:rPr>
                <w:rFonts w:cs="Arial"/>
                <w:color w:val="000000"/>
                <w:sz w:val="16"/>
                <w:szCs w:val="16"/>
              </w:rPr>
            </w:pPr>
            <w:r>
              <w:rPr>
                <w:rFonts w:cs="Arial"/>
                <w:color w:val="000000"/>
                <w:sz w:val="16"/>
                <w:szCs w:val="16"/>
              </w:rPr>
              <w:t>3167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B873E28" w14:textId="77777777" w:rsidR="00571D55" w:rsidRDefault="00000000" w:rsidP="00EC000D">
            <w:pPr>
              <w:jc w:val="center"/>
              <w:rPr>
                <w:rFonts w:cs="Arial"/>
                <w:color w:val="000000"/>
                <w:sz w:val="16"/>
                <w:szCs w:val="16"/>
              </w:rPr>
            </w:pPr>
            <w:r>
              <w:rPr>
                <w:rFonts w:cs="Arial"/>
                <w:color w:val="000000"/>
                <w:sz w:val="16"/>
                <w:szCs w:val="16"/>
              </w:rPr>
              <w:t>31.98009413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686377" w14:textId="77777777" w:rsidR="00571D55" w:rsidRDefault="00000000" w:rsidP="00EC000D">
            <w:pPr>
              <w:jc w:val="center"/>
              <w:rPr>
                <w:rFonts w:cs="Arial"/>
                <w:color w:val="000000"/>
                <w:sz w:val="16"/>
                <w:szCs w:val="16"/>
              </w:rPr>
            </w:pPr>
            <w:r>
              <w:rPr>
                <w:rFonts w:cs="Arial"/>
                <w:color w:val="000000"/>
                <w:sz w:val="16"/>
                <w:szCs w:val="16"/>
              </w:rPr>
              <w:t>-81.13490239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BCAB64"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207E90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83993F"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79AC85A"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804F397"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11019650"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43AB8E9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0C28CF1" w14:textId="77777777" w:rsidR="00571D55" w:rsidRDefault="00000000" w:rsidP="00EC000D">
            <w:pPr>
              <w:jc w:val="center"/>
              <w:rPr>
                <w:rFonts w:cs="Arial"/>
                <w:color w:val="000000"/>
                <w:sz w:val="16"/>
                <w:szCs w:val="16"/>
              </w:rPr>
            </w:pPr>
            <w:r>
              <w:rPr>
                <w:rFonts w:cs="Arial"/>
                <w:color w:val="000000"/>
                <w:sz w:val="16"/>
                <w:szCs w:val="16"/>
              </w:rPr>
              <w:lastRenderedPageBreak/>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2A5AEAE" w14:textId="77777777" w:rsidR="00571D55" w:rsidRDefault="00000000" w:rsidP="00EC000D">
            <w:pPr>
              <w:jc w:val="center"/>
              <w:rPr>
                <w:rFonts w:cs="Arial"/>
                <w:color w:val="000000"/>
                <w:sz w:val="16"/>
                <w:szCs w:val="16"/>
              </w:rPr>
            </w:pPr>
            <w:r>
              <w:rPr>
                <w:rFonts w:cs="Arial"/>
                <w:color w:val="000000"/>
                <w:sz w:val="16"/>
                <w:szCs w:val="16"/>
              </w:rPr>
              <w:t>3168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92AF45E" w14:textId="77777777" w:rsidR="00571D55" w:rsidRDefault="00000000" w:rsidP="00EC000D">
            <w:pPr>
              <w:jc w:val="center"/>
              <w:rPr>
                <w:rFonts w:cs="Arial"/>
                <w:color w:val="000000"/>
                <w:sz w:val="16"/>
                <w:szCs w:val="16"/>
              </w:rPr>
            </w:pPr>
            <w:r>
              <w:rPr>
                <w:rFonts w:cs="Arial"/>
                <w:color w:val="000000"/>
                <w:sz w:val="16"/>
                <w:szCs w:val="16"/>
              </w:rPr>
              <w:t>31.9803572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EDABF6" w14:textId="77777777" w:rsidR="00571D55" w:rsidRDefault="00000000" w:rsidP="00EC000D">
            <w:pPr>
              <w:jc w:val="center"/>
              <w:rPr>
                <w:rFonts w:cs="Arial"/>
                <w:color w:val="000000"/>
                <w:sz w:val="16"/>
                <w:szCs w:val="16"/>
              </w:rPr>
            </w:pPr>
            <w:r>
              <w:rPr>
                <w:rFonts w:cs="Arial"/>
                <w:color w:val="000000"/>
                <w:sz w:val="16"/>
                <w:szCs w:val="16"/>
              </w:rPr>
              <w:t>-81.13526504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EAF945"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069C47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A35230"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894DB6C"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1B28BDD"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9AC57A7" w14:textId="77777777" w:rsidR="00571D55" w:rsidRDefault="00000000" w:rsidP="00EC000D">
            <w:pPr>
              <w:jc w:val="center"/>
              <w:rPr>
                <w:rFonts w:cs="Arial"/>
                <w:color w:val="000000"/>
                <w:sz w:val="16"/>
                <w:szCs w:val="16"/>
              </w:rPr>
            </w:pPr>
            <w:r>
              <w:rPr>
                <w:rFonts w:cs="Arial"/>
                <w:color w:val="000000"/>
                <w:sz w:val="16"/>
                <w:szCs w:val="16"/>
              </w:rPr>
              <w:t>MH MONGOOSE/ NEW ARM</w:t>
            </w:r>
          </w:p>
        </w:tc>
      </w:tr>
    </w:tbl>
    <w:p w14:paraId="278AFAEC"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5C92A03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19C8FA11"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4E2E18D8"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597BF8EC"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04096981"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78211F53"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29BBAC77"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1FD407B5"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24386041"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21D16B9E"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7A1A433E"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35FDFCD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019B0E8"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4A473F8" w14:textId="77777777" w:rsidR="00571D55" w:rsidRDefault="00000000" w:rsidP="00EC000D">
            <w:pPr>
              <w:jc w:val="center"/>
              <w:rPr>
                <w:rFonts w:cs="Arial"/>
                <w:color w:val="000000"/>
                <w:sz w:val="16"/>
                <w:szCs w:val="16"/>
              </w:rPr>
            </w:pPr>
            <w:r>
              <w:rPr>
                <w:rFonts w:cs="Arial"/>
                <w:color w:val="000000"/>
                <w:sz w:val="16"/>
                <w:szCs w:val="16"/>
              </w:rPr>
              <w:t>3169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401DA11" w14:textId="77777777" w:rsidR="00571D55" w:rsidRDefault="00000000" w:rsidP="00EC000D">
            <w:pPr>
              <w:jc w:val="center"/>
              <w:rPr>
                <w:rFonts w:cs="Arial"/>
                <w:color w:val="000000"/>
                <w:sz w:val="16"/>
                <w:szCs w:val="16"/>
              </w:rPr>
            </w:pPr>
            <w:r>
              <w:rPr>
                <w:rFonts w:cs="Arial"/>
                <w:color w:val="000000"/>
                <w:sz w:val="16"/>
                <w:szCs w:val="16"/>
              </w:rPr>
              <w:t>31.98009414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617B816" w14:textId="77777777" w:rsidR="00571D55" w:rsidRDefault="00000000" w:rsidP="00EC000D">
            <w:pPr>
              <w:jc w:val="center"/>
              <w:rPr>
                <w:rFonts w:cs="Arial"/>
                <w:color w:val="000000"/>
                <w:sz w:val="16"/>
                <w:szCs w:val="16"/>
              </w:rPr>
            </w:pPr>
            <w:r>
              <w:rPr>
                <w:rFonts w:cs="Arial"/>
                <w:color w:val="000000"/>
                <w:sz w:val="16"/>
                <w:szCs w:val="16"/>
              </w:rPr>
              <w:t>-81.13490516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FDEBC6"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64AE53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486A76"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F2917E5" w14:textId="77777777" w:rsidR="00571D55" w:rsidRDefault="00000000" w:rsidP="00EC000D">
            <w:pPr>
              <w:jc w:val="center"/>
              <w:rPr>
                <w:rFonts w:cs="Arial"/>
                <w:color w:val="000000"/>
                <w:sz w:val="16"/>
                <w:szCs w:val="16"/>
              </w:rPr>
            </w:pPr>
            <w:r>
              <w:rPr>
                <w:rFonts w:cs="Arial"/>
                <w:color w:val="000000"/>
                <w:sz w:val="16"/>
                <w:szCs w:val="16"/>
              </w:rPr>
              <w:t>Wilshire to White Bluff-Abercorn Conn</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867CAB"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106962BF"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508716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BD8F069"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C8BCA1A" w14:textId="77777777" w:rsidR="00571D55" w:rsidRDefault="00000000" w:rsidP="00EC000D">
            <w:pPr>
              <w:jc w:val="center"/>
              <w:rPr>
                <w:rFonts w:cs="Arial"/>
                <w:color w:val="000000"/>
                <w:sz w:val="16"/>
                <w:szCs w:val="16"/>
              </w:rPr>
            </w:pPr>
            <w:r>
              <w:rPr>
                <w:rFonts w:cs="Arial"/>
                <w:color w:val="000000"/>
                <w:sz w:val="16"/>
                <w:szCs w:val="16"/>
              </w:rPr>
              <w:t>3170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D53F42" w14:textId="77777777" w:rsidR="00571D55" w:rsidRDefault="00000000" w:rsidP="00EC000D">
            <w:pPr>
              <w:jc w:val="center"/>
              <w:rPr>
                <w:rFonts w:cs="Arial"/>
                <w:color w:val="000000"/>
                <w:sz w:val="16"/>
                <w:szCs w:val="16"/>
              </w:rPr>
            </w:pPr>
            <w:r>
              <w:rPr>
                <w:rFonts w:cs="Arial"/>
                <w:color w:val="000000"/>
                <w:sz w:val="16"/>
                <w:szCs w:val="16"/>
              </w:rPr>
              <w:t xml:space="preserve">31.980078905003563, </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E88B8A" w14:textId="77777777" w:rsidR="00571D55" w:rsidRDefault="00000000" w:rsidP="00EC000D">
            <w:pPr>
              <w:jc w:val="center"/>
              <w:rPr>
                <w:rFonts w:cs="Arial"/>
                <w:color w:val="000000"/>
                <w:sz w:val="16"/>
                <w:szCs w:val="16"/>
              </w:rPr>
            </w:pPr>
            <w:r>
              <w:rPr>
                <w:rFonts w:cs="Arial"/>
                <w:color w:val="000000"/>
                <w:sz w:val="16"/>
                <w:szCs w:val="16"/>
              </w:rPr>
              <w:t>-81.13569931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83DE854"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06A50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BF5AE1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B24C389"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C6E1923"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56C740A9"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75CDD207"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FF4613B"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D42C6DB" w14:textId="77777777" w:rsidR="00571D55" w:rsidRDefault="00000000" w:rsidP="00EC000D">
            <w:pPr>
              <w:jc w:val="center"/>
              <w:rPr>
                <w:rFonts w:cs="Arial"/>
                <w:color w:val="000000"/>
                <w:sz w:val="16"/>
                <w:szCs w:val="16"/>
              </w:rPr>
            </w:pPr>
            <w:r>
              <w:rPr>
                <w:rFonts w:cs="Arial"/>
                <w:color w:val="000000"/>
                <w:sz w:val="16"/>
                <w:szCs w:val="16"/>
              </w:rPr>
              <w:t>3171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5D3C921" w14:textId="77777777" w:rsidR="00571D55" w:rsidRDefault="00000000" w:rsidP="00EC000D">
            <w:pPr>
              <w:jc w:val="center"/>
              <w:rPr>
                <w:rFonts w:cs="Arial"/>
                <w:color w:val="000000"/>
                <w:sz w:val="16"/>
                <w:szCs w:val="16"/>
              </w:rPr>
            </w:pPr>
            <w:r>
              <w:rPr>
                <w:rFonts w:cs="Arial"/>
                <w:color w:val="000000"/>
                <w:sz w:val="16"/>
                <w:szCs w:val="16"/>
              </w:rPr>
              <w:t xml:space="preserve">31.979763831201982, </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8D7BD59" w14:textId="77777777" w:rsidR="00571D55" w:rsidRDefault="00000000" w:rsidP="00EC000D">
            <w:pPr>
              <w:jc w:val="center"/>
              <w:rPr>
                <w:rFonts w:cs="Arial"/>
                <w:color w:val="000000"/>
                <w:sz w:val="16"/>
                <w:szCs w:val="16"/>
              </w:rPr>
            </w:pPr>
            <w:r>
              <w:rPr>
                <w:rFonts w:cs="Arial"/>
                <w:color w:val="000000"/>
                <w:sz w:val="16"/>
                <w:szCs w:val="16"/>
              </w:rPr>
              <w:t>-81.13532028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787C84F"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1C7BC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C47B1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B33BB4"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5066F7C"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72EFD511"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462F78D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3FF4343"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2C450C3" w14:textId="77777777" w:rsidR="00571D55" w:rsidRDefault="00000000" w:rsidP="00EC000D">
            <w:pPr>
              <w:jc w:val="center"/>
              <w:rPr>
                <w:rFonts w:cs="Arial"/>
                <w:color w:val="000000"/>
                <w:sz w:val="16"/>
                <w:szCs w:val="16"/>
              </w:rPr>
            </w:pPr>
            <w:r>
              <w:rPr>
                <w:rFonts w:cs="Arial"/>
                <w:color w:val="000000"/>
                <w:sz w:val="16"/>
                <w:szCs w:val="16"/>
              </w:rPr>
              <w:t>3172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5B0036" w14:textId="77777777" w:rsidR="00571D55" w:rsidRDefault="00000000" w:rsidP="00EC000D">
            <w:pPr>
              <w:jc w:val="center"/>
              <w:rPr>
                <w:rFonts w:cs="Arial"/>
                <w:color w:val="000000"/>
                <w:sz w:val="16"/>
                <w:szCs w:val="16"/>
              </w:rPr>
            </w:pPr>
            <w:r>
              <w:rPr>
                <w:rFonts w:cs="Arial"/>
                <w:color w:val="000000"/>
                <w:sz w:val="16"/>
                <w:szCs w:val="16"/>
              </w:rPr>
              <w:t>31.97954847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23FA60" w14:textId="77777777" w:rsidR="00571D55" w:rsidRDefault="00000000" w:rsidP="00EC000D">
            <w:pPr>
              <w:jc w:val="center"/>
              <w:rPr>
                <w:rFonts w:cs="Arial"/>
                <w:color w:val="000000"/>
                <w:sz w:val="16"/>
                <w:szCs w:val="16"/>
              </w:rPr>
            </w:pPr>
            <w:r>
              <w:rPr>
                <w:rFonts w:cs="Arial"/>
                <w:color w:val="000000"/>
                <w:sz w:val="16"/>
                <w:szCs w:val="16"/>
              </w:rPr>
              <w:t>-81.13573164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548F7C9"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B56BBB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6CA30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7B69F21"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4038431"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35F2FF0D"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1F2CD61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63C28F3"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6CFBBF60" w14:textId="77777777" w:rsidR="00571D55" w:rsidRDefault="00000000" w:rsidP="00EC000D">
            <w:pPr>
              <w:jc w:val="center"/>
              <w:rPr>
                <w:rFonts w:cs="Arial"/>
                <w:color w:val="000000"/>
                <w:sz w:val="16"/>
                <w:szCs w:val="16"/>
              </w:rPr>
            </w:pPr>
            <w:r>
              <w:rPr>
                <w:rFonts w:cs="Arial"/>
                <w:color w:val="000000"/>
                <w:sz w:val="16"/>
                <w:szCs w:val="16"/>
              </w:rPr>
              <w:t>3173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E9C28F" w14:textId="77777777" w:rsidR="00571D55" w:rsidRDefault="00000000" w:rsidP="00EC000D">
            <w:pPr>
              <w:jc w:val="center"/>
              <w:rPr>
                <w:rFonts w:cs="Arial"/>
                <w:color w:val="000000"/>
                <w:sz w:val="16"/>
                <w:szCs w:val="16"/>
              </w:rPr>
            </w:pPr>
            <w:r>
              <w:rPr>
                <w:rFonts w:cs="Arial"/>
                <w:color w:val="000000"/>
                <w:sz w:val="16"/>
                <w:szCs w:val="16"/>
              </w:rPr>
              <w:t>31.97940647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2D9A503" w14:textId="77777777" w:rsidR="00571D55" w:rsidRDefault="00000000" w:rsidP="00EC000D">
            <w:pPr>
              <w:jc w:val="center"/>
              <w:rPr>
                <w:rFonts w:cs="Arial"/>
                <w:color w:val="000000"/>
                <w:sz w:val="16"/>
                <w:szCs w:val="16"/>
              </w:rPr>
            </w:pPr>
            <w:r>
              <w:rPr>
                <w:rFonts w:cs="Arial"/>
                <w:color w:val="000000"/>
                <w:sz w:val="16"/>
                <w:szCs w:val="16"/>
              </w:rPr>
              <w:t>-81.1360355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29C65B8"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4F7009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2DF466C"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9D90B2"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9C4F96C"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64A16858"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24AE659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61D9C81"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909AF2C" w14:textId="77777777" w:rsidR="00571D55" w:rsidRDefault="00000000" w:rsidP="00EC000D">
            <w:pPr>
              <w:jc w:val="center"/>
              <w:rPr>
                <w:rFonts w:cs="Arial"/>
                <w:color w:val="000000"/>
                <w:sz w:val="16"/>
                <w:szCs w:val="16"/>
              </w:rPr>
            </w:pPr>
            <w:r>
              <w:rPr>
                <w:rFonts w:cs="Arial"/>
                <w:color w:val="000000"/>
                <w:sz w:val="16"/>
                <w:szCs w:val="16"/>
              </w:rPr>
              <w:t>3174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391E833" w14:textId="77777777" w:rsidR="00571D55" w:rsidRDefault="00000000" w:rsidP="00EC000D">
            <w:pPr>
              <w:jc w:val="center"/>
              <w:rPr>
                <w:rFonts w:cs="Arial"/>
                <w:color w:val="000000"/>
                <w:sz w:val="16"/>
                <w:szCs w:val="16"/>
              </w:rPr>
            </w:pPr>
            <w:r>
              <w:rPr>
                <w:rFonts w:cs="Arial"/>
                <w:color w:val="000000"/>
                <w:sz w:val="16"/>
                <w:szCs w:val="16"/>
              </w:rPr>
              <w:t>31.9798135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F85D5BB" w14:textId="77777777" w:rsidR="00571D55" w:rsidRDefault="00000000" w:rsidP="00EC000D">
            <w:pPr>
              <w:jc w:val="center"/>
              <w:rPr>
                <w:rFonts w:cs="Arial"/>
                <w:color w:val="000000"/>
                <w:sz w:val="16"/>
                <w:szCs w:val="16"/>
              </w:rPr>
            </w:pPr>
            <w:r>
              <w:rPr>
                <w:rFonts w:cs="Arial"/>
                <w:color w:val="000000"/>
                <w:sz w:val="16"/>
                <w:szCs w:val="16"/>
              </w:rPr>
              <w:t>-81.13629758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C651B4E"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DD57E4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259C52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8ED49E6"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238E981"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6C62C863"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50F7739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17C33C9"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4DB8F5F" w14:textId="77777777" w:rsidR="00571D55" w:rsidRDefault="00000000" w:rsidP="00EC000D">
            <w:pPr>
              <w:jc w:val="center"/>
              <w:rPr>
                <w:rFonts w:cs="Arial"/>
                <w:color w:val="000000"/>
                <w:sz w:val="16"/>
                <w:szCs w:val="16"/>
              </w:rPr>
            </w:pPr>
            <w:r>
              <w:rPr>
                <w:rFonts w:cs="Arial"/>
                <w:color w:val="000000"/>
                <w:sz w:val="16"/>
                <w:szCs w:val="16"/>
              </w:rPr>
              <w:t>3175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17F1D3" w14:textId="77777777" w:rsidR="00571D55" w:rsidRDefault="00000000" w:rsidP="00EC000D">
            <w:pPr>
              <w:jc w:val="center"/>
              <w:rPr>
                <w:rFonts w:cs="Arial"/>
                <w:color w:val="000000"/>
                <w:sz w:val="16"/>
                <w:szCs w:val="16"/>
              </w:rPr>
            </w:pPr>
            <w:r>
              <w:rPr>
                <w:rFonts w:cs="Arial"/>
                <w:color w:val="000000"/>
                <w:sz w:val="16"/>
                <w:szCs w:val="16"/>
              </w:rPr>
              <w:t>31.97956875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FA4FBFA" w14:textId="77777777" w:rsidR="00571D55" w:rsidRDefault="00000000" w:rsidP="00EC000D">
            <w:pPr>
              <w:jc w:val="center"/>
              <w:rPr>
                <w:rFonts w:cs="Arial"/>
                <w:color w:val="000000"/>
                <w:sz w:val="16"/>
                <w:szCs w:val="16"/>
              </w:rPr>
            </w:pPr>
            <w:r>
              <w:rPr>
                <w:rFonts w:cs="Arial"/>
                <w:color w:val="000000"/>
                <w:sz w:val="16"/>
                <w:szCs w:val="16"/>
              </w:rPr>
              <w:t>-81.13695419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76374DE"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D875AB0"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CAEFD4E"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38A4C7"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816417A"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08DAE7B3"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1C70CC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01AAFEA"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ADB7D19" w14:textId="77777777" w:rsidR="00571D55" w:rsidRDefault="00000000" w:rsidP="00EC000D">
            <w:pPr>
              <w:jc w:val="center"/>
              <w:rPr>
                <w:rFonts w:cs="Arial"/>
                <w:color w:val="000000"/>
                <w:sz w:val="16"/>
                <w:szCs w:val="16"/>
              </w:rPr>
            </w:pPr>
            <w:r>
              <w:rPr>
                <w:rFonts w:cs="Arial"/>
                <w:color w:val="000000"/>
                <w:sz w:val="16"/>
                <w:szCs w:val="16"/>
              </w:rPr>
              <w:t>3176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15B00CC" w14:textId="77777777" w:rsidR="00571D55" w:rsidRDefault="00000000" w:rsidP="00EC000D">
            <w:pPr>
              <w:jc w:val="center"/>
              <w:rPr>
                <w:rFonts w:cs="Arial"/>
                <w:color w:val="000000"/>
                <w:sz w:val="16"/>
                <w:szCs w:val="16"/>
              </w:rPr>
            </w:pPr>
            <w:r>
              <w:rPr>
                <w:rFonts w:cs="Arial"/>
                <w:color w:val="000000"/>
                <w:sz w:val="16"/>
                <w:szCs w:val="16"/>
              </w:rPr>
              <w:t>31.97939609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B3A6E5A" w14:textId="77777777" w:rsidR="00571D55" w:rsidRDefault="00000000" w:rsidP="00EC000D">
            <w:pPr>
              <w:jc w:val="center"/>
              <w:rPr>
                <w:rFonts w:cs="Arial"/>
                <w:color w:val="000000"/>
                <w:sz w:val="16"/>
                <w:szCs w:val="16"/>
              </w:rPr>
            </w:pPr>
            <w:r>
              <w:rPr>
                <w:rFonts w:cs="Arial"/>
                <w:color w:val="000000"/>
                <w:sz w:val="16"/>
                <w:szCs w:val="16"/>
              </w:rPr>
              <w:t>-81.13757878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BA816CF"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A7FF22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97A35D5"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07020E4"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8AAB60D"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816E7CA"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216938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C41B9FB"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088B8EA" w14:textId="77777777" w:rsidR="00571D55" w:rsidRDefault="00000000" w:rsidP="00EC000D">
            <w:pPr>
              <w:jc w:val="center"/>
              <w:rPr>
                <w:rFonts w:cs="Arial"/>
                <w:color w:val="000000"/>
                <w:sz w:val="16"/>
                <w:szCs w:val="16"/>
              </w:rPr>
            </w:pPr>
            <w:r>
              <w:rPr>
                <w:rFonts w:cs="Arial"/>
                <w:color w:val="000000"/>
                <w:sz w:val="16"/>
                <w:szCs w:val="16"/>
              </w:rPr>
              <w:t>3177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82AB49C" w14:textId="77777777" w:rsidR="00571D55" w:rsidRDefault="00000000" w:rsidP="00EC000D">
            <w:pPr>
              <w:jc w:val="center"/>
              <w:rPr>
                <w:rFonts w:cs="Arial"/>
                <w:color w:val="000000"/>
                <w:sz w:val="16"/>
                <w:szCs w:val="16"/>
              </w:rPr>
            </w:pPr>
            <w:r>
              <w:rPr>
                <w:rFonts w:cs="Arial"/>
                <w:color w:val="000000"/>
                <w:sz w:val="16"/>
                <w:szCs w:val="16"/>
              </w:rPr>
              <w:t>31.97890212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95FA913" w14:textId="77777777" w:rsidR="00571D55" w:rsidRDefault="00000000" w:rsidP="00EC000D">
            <w:pPr>
              <w:jc w:val="center"/>
              <w:rPr>
                <w:rFonts w:cs="Arial"/>
                <w:color w:val="000000"/>
                <w:sz w:val="16"/>
                <w:szCs w:val="16"/>
              </w:rPr>
            </w:pPr>
            <w:r>
              <w:rPr>
                <w:rFonts w:cs="Arial"/>
                <w:color w:val="000000"/>
                <w:sz w:val="16"/>
                <w:szCs w:val="16"/>
              </w:rPr>
              <w:t>-81.13787332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75E62706"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9740B5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3E2D8E7"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A7CB6C"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03395DF"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1609693A"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301F18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725E055"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31BEB42" w14:textId="77777777" w:rsidR="00571D55" w:rsidRDefault="00000000" w:rsidP="00EC000D">
            <w:pPr>
              <w:jc w:val="center"/>
              <w:rPr>
                <w:rFonts w:cs="Arial"/>
                <w:color w:val="000000"/>
                <w:sz w:val="16"/>
                <w:szCs w:val="16"/>
              </w:rPr>
            </w:pPr>
            <w:r>
              <w:rPr>
                <w:rFonts w:cs="Arial"/>
                <w:color w:val="000000"/>
                <w:sz w:val="16"/>
                <w:szCs w:val="16"/>
              </w:rPr>
              <w:t>3178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11D0D4F" w14:textId="77777777" w:rsidR="00571D55" w:rsidRDefault="00000000" w:rsidP="00EC000D">
            <w:pPr>
              <w:jc w:val="center"/>
              <w:rPr>
                <w:rFonts w:cs="Arial"/>
                <w:color w:val="000000"/>
                <w:sz w:val="16"/>
                <w:szCs w:val="16"/>
              </w:rPr>
            </w:pPr>
            <w:r>
              <w:rPr>
                <w:rFonts w:cs="Arial"/>
                <w:color w:val="000000"/>
                <w:sz w:val="16"/>
                <w:szCs w:val="16"/>
              </w:rPr>
              <w:t>31.97930571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2944A5E" w14:textId="77777777" w:rsidR="00571D55" w:rsidRDefault="00000000" w:rsidP="00EC000D">
            <w:pPr>
              <w:jc w:val="center"/>
              <w:rPr>
                <w:rFonts w:cs="Arial"/>
                <w:color w:val="000000"/>
                <w:sz w:val="16"/>
                <w:szCs w:val="16"/>
              </w:rPr>
            </w:pPr>
            <w:r>
              <w:rPr>
                <w:rFonts w:cs="Arial"/>
                <w:color w:val="000000"/>
                <w:sz w:val="16"/>
                <w:szCs w:val="16"/>
              </w:rPr>
              <w:t>-81.13800312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DF5DA9B"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BD039D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E4886B0"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F63D8A4"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47AE917"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4A4CE535"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4233A7B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C9BA89F"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AA0E122" w14:textId="77777777" w:rsidR="00571D55" w:rsidRDefault="00000000" w:rsidP="00EC000D">
            <w:pPr>
              <w:jc w:val="center"/>
              <w:rPr>
                <w:rFonts w:cs="Arial"/>
                <w:color w:val="000000"/>
                <w:sz w:val="16"/>
                <w:szCs w:val="16"/>
              </w:rPr>
            </w:pPr>
            <w:r>
              <w:rPr>
                <w:rFonts w:cs="Arial"/>
                <w:color w:val="000000"/>
                <w:sz w:val="16"/>
                <w:szCs w:val="16"/>
              </w:rPr>
              <w:t>3179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8E9D28F" w14:textId="77777777" w:rsidR="00571D55" w:rsidRDefault="00000000" w:rsidP="00EC000D">
            <w:pPr>
              <w:jc w:val="center"/>
              <w:rPr>
                <w:rFonts w:cs="Arial"/>
                <w:color w:val="000000"/>
                <w:sz w:val="16"/>
                <w:szCs w:val="16"/>
              </w:rPr>
            </w:pPr>
            <w:r>
              <w:rPr>
                <w:rFonts w:cs="Arial"/>
                <w:color w:val="000000"/>
                <w:sz w:val="16"/>
                <w:szCs w:val="16"/>
              </w:rPr>
              <w:t>31.97959123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D3F7F82" w14:textId="77777777" w:rsidR="00571D55" w:rsidRDefault="00000000" w:rsidP="00EC000D">
            <w:pPr>
              <w:jc w:val="center"/>
              <w:rPr>
                <w:rFonts w:cs="Arial"/>
                <w:color w:val="000000"/>
                <w:sz w:val="16"/>
                <w:szCs w:val="16"/>
              </w:rPr>
            </w:pPr>
            <w:r>
              <w:rPr>
                <w:rFonts w:cs="Arial"/>
                <w:color w:val="000000"/>
                <w:sz w:val="16"/>
                <w:szCs w:val="16"/>
              </w:rPr>
              <w:t>-81.13791456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80B639C"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7F93927"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F127312"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D55494"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1A7FD8"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03A73F4A"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7808462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2B6DDCB"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C67904F" w14:textId="77777777" w:rsidR="00571D55" w:rsidRDefault="00000000" w:rsidP="00EC000D">
            <w:pPr>
              <w:jc w:val="center"/>
              <w:rPr>
                <w:rFonts w:cs="Arial"/>
                <w:color w:val="000000"/>
                <w:sz w:val="16"/>
                <w:szCs w:val="16"/>
              </w:rPr>
            </w:pPr>
            <w:r>
              <w:rPr>
                <w:rFonts w:cs="Arial"/>
                <w:color w:val="000000"/>
                <w:sz w:val="16"/>
                <w:szCs w:val="16"/>
              </w:rPr>
              <w:t>3180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C17FF31" w14:textId="77777777" w:rsidR="00571D55" w:rsidRDefault="00000000" w:rsidP="00EC000D">
            <w:pPr>
              <w:jc w:val="center"/>
              <w:rPr>
                <w:rFonts w:cs="Arial"/>
                <w:color w:val="000000"/>
                <w:sz w:val="16"/>
                <w:szCs w:val="16"/>
              </w:rPr>
            </w:pPr>
            <w:r>
              <w:rPr>
                <w:rFonts w:cs="Arial"/>
                <w:color w:val="000000"/>
                <w:sz w:val="16"/>
                <w:szCs w:val="16"/>
              </w:rPr>
              <w:t>31.97931577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FA5C221" w14:textId="77777777" w:rsidR="00571D55" w:rsidRDefault="00000000" w:rsidP="00EC000D">
            <w:pPr>
              <w:jc w:val="center"/>
              <w:rPr>
                <w:rFonts w:cs="Arial"/>
                <w:color w:val="000000"/>
                <w:sz w:val="16"/>
                <w:szCs w:val="16"/>
              </w:rPr>
            </w:pPr>
            <w:r>
              <w:rPr>
                <w:rFonts w:cs="Arial"/>
                <w:color w:val="000000"/>
                <w:sz w:val="16"/>
                <w:szCs w:val="16"/>
              </w:rPr>
              <w:t>-81.13835606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156932"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1716AB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7180098"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EDB827C"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29C2E3"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2B265143"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7D2938E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0789664"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D2E7223" w14:textId="77777777" w:rsidR="00571D55" w:rsidRDefault="00000000" w:rsidP="00EC000D">
            <w:pPr>
              <w:jc w:val="center"/>
              <w:rPr>
                <w:rFonts w:cs="Arial"/>
                <w:color w:val="000000"/>
                <w:sz w:val="16"/>
                <w:szCs w:val="16"/>
              </w:rPr>
            </w:pPr>
            <w:r>
              <w:rPr>
                <w:rFonts w:cs="Arial"/>
                <w:color w:val="000000"/>
                <w:sz w:val="16"/>
                <w:szCs w:val="16"/>
              </w:rPr>
              <w:t>3181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9DD93A3" w14:textId="77777777" w:rsidR="00571D55" w:rsidRDefault="00000000" w:rsidP="00EC000D">
            <w:pPr>
              <w:jc w:val="center"/>
              <w:rPr>
                <w:rFonts w:cs="Arial"/>
                <w:color w:val="000000"/>
                <w:sz w:val="16"/>
                <w:szCs w:val="16"/>
              </w:rPr>
            </w:pPr>
            <w:r>
              <w:rPr>
                <w:rFonts w:cs="Arial"/>
                <w:color w:val="000000"/>
                <w:sz w:val="16"/>
                <w:szCs w:val="16"/>
              </w:rPr>
              <w:t>31.97978115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2475B5C6" w14:textId="77777777" w:rsidR="00571D55" w:rsidRDefault="00000000" w:rsidP="00EC000D">
            <w:pPr>
              <w:jc w:val="center"/>
              <w:rPr>
                <w:rFonts w:cs="Arial"/>
                <w:color w:val="000000"/>
                <w:sz w:val="16"/>
                <w:szCs w:val="16"/>
              </w:rPr>
            </w:pPr>
            <w:r>
              <w:rPr>
                <w:rFonts w:cs="Arial"/>
                <w:color w:val="000000"/>
                <w:sz w:val="16"/>
                <w:szCs w:val="16"/>
              </w:rPr>
              <w:t>-81.13857128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CB337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881269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DB2D6C2"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E5B123"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6C94B7C"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73617743"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46571CA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1795D13"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7F46351" w14:textId="77777777" w:rsidR="00571D55" w:rsidRDefault="00000000" w:rsidP="00EC000D">
            <w:pPr>
              <w:jc w:val="center"/>
              <w:rPr>
                <w:rFonts w:cs="Arial"/>
                <w:color w:val="000000"/>
                <w:sz w:val="16"/>
                <w:szCs w:val="16"/>
              </w:rPr>
            </w:pPr>
            <w:r>
              <w:rPr>
                <w:rFonts w:cs="Arial"/>
                <w:color w:val="000000"/>
                <w:sz w:val="16"/>
                <w:szCs w:val="16"/>
              </w:rPr>
              <w:t>3182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92E3DC" w14:textId="77777777" w:rsidR="00571D55" w:rsidRDefault="00000000" w:rsidP="00EC000D">
            <w:pPr>
              <w:jc w:val="center"/>
              <w:rPr>
                <w:rFonts w:cs="Arial"/>
                <w:color w:val="000000"/>
                <w:sz w:val="16"/>
                <w:szCs w:val="16"/>
              </w:rPr>
            </w:pPr>
            <w:r>
              <w:rPr>
                <w:rFonts w:cs="Arial"/>
                <w:color w:val="000000"/>
                <w:sz w:val="16"/>
                <w:szCs w:val="16"/>
              </w:rPr>
              <w:t>31.97878189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F3C22B3" w14:textId="77777777" w:rsidR="00571D55" w:rsidRDefault="00000000" w:rsidP="00EC000D">
            <w:pPr>
              <w:jc w:val="center"/>
              <w:rPr>
                <w:rFonts w:cs="Arial"/>
                <w:color w:val="000000"/>
                <w:sz w:val="16"/>
                <w:szCs w:val="16"/>
              </w:rPr>
            </w:pPr>
            <w:r>
              <w:rPr>
                <w:rFonts w:cs="Arial"/>
                <w:color w:val="000000"/>
                <w:sz w:val="16"/>
                <w:szCs w:val="16"/>
              </w:rPr>
              <w:t>-81.13823814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10BF437"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2A4848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C7CD86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C86D6EA"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BEF8D45"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300B8E19"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CA02752"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16F284F7"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0E3B2D9" w14:textId="77777777" w:rsidR="00571D55" w:rsidRDefault="00000000" w:rsidP="00EC000D">
            <w:pPr>
              <w:jc w:val="center"/>
              <w:rPr>
                <w:rFonts w:cs="Arial"/>
                <w:color w:val="000000"/>
                <w:sz w:val="16"/>
                <w:szCs w:val="16"/>
              </w:rPr>
            </w:pPr>
            <w:r>
              <w:rPr>
                <w:rFonts w:cs="Arial"/>
                <w:color w:val="000000"/>
                <w:sz w:val="16"/>
                <w:szCs w:val="16"/>
              </w:rPr>
              <w:t>3183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A5114BB" w14:textId="77777777" w:rsidR="00571D55" w:rsidRDefault="00000000" w:rsidP="00EC000D">
            <w:pPr>
              <w:jc w:val="center"/>
              <w:rPr>
                <w:rFonts w:cs="Arial"/>
                <w:color w:val="000000"/>
                <w:sz w:val="16"/>
                <w:szCs w:val="16"/>
              </w:rPr>
            </w:pPr>
            <w:r>
              <w:rPr>
                <w:rFonts w:cs="Arial"/>
                <w:color w:val="000000"/>
                <w:sz w:val="16"/>
                <w:szCs w:val="16"/>
              </w:rPr>
              <w:t>31.97879692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3954B56" w14:textId="77777777" w:rsidR="00571D55" w:rsidRDefault="00000000" w:rsidP="00EC000D">
            <w:pPr>
              <w:jc w:val="center"/>
              <w:rPr>
                <w:rFonts w:cs="Arial"/>
                <w:color w:val="000000"/>
                <w:sz w:val="16"/>
                <w:szCs w:val="16"/>
              </w:rPr>
            </w:pPr>
            <w:r>
              <w:rPr>
                <w:rFonts w:cs="Arial"/>
                <w:color w:val="000000"/>
                <w:sz w:val="16"/>
                <w:szCs w:val="16"/>
              </w:rPr>
              <w:t>-81.13896667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177F051"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14B379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DA10987"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5F7602D"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E31855F"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2CD68459"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DFE690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7113839"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AA6CED5" w14:textId="77777777" w:rsidR="00571D55" w:rsidRDefault="00000000" w:rsidP="00EC000D">
            <w:pPr>
              <w:jc w:val="center"/>
              <w:rPr>
                <w:rFonts w:cs="Arial"/>
                <w:color w:val="000000"/>
                <w:sz w:val="16"/>
                <w:szCs w:val="16"/>
              </w:rPr>
            </w:pPr>
            <w:r>
              <w:rPr>
                <w:rFonts w:cs="Arial"/>
                <w:color w:val="000000"/>
                <w:sz w:val="16"/>
                <w:szCs w:val="16"/>
              </w:rPr>
              <w:t>3184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C5978FB" w14:textId="77777777" w:rsidR="00571D55" w:rsidRDefault="00000000" w:rsidP="00EC000D">
            <w:pPr>
              <w:jc w:val="center"/>
              <w:rPr>
                <w:rFonts w:cs="Arial"/>
                <w:color w:val="000000"/>
                <w:sz w:val="16"/>
                <w:szCs w:val="16"/>
              </w:rPr>
            </w:pPr>
            <w:r>
              <w:rPr>
                <w:rFonts w:cs="Arial"/>
                <w:color w:val="000000"/>
                <w:sz w:val="16"/>
                <w:szCs w:val="16"/>
              </w:rPr>
              <w:t>31.97922885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F82E01E" w14:textId="77777777" w:rsidR="00571D55" w:rsidRDefault="00000000" w:rsidP="00EC000D">
            <w:pPr>
              <w:jc w:val="center"/>
              <w:rPr>
                <w:rFonts w:cs="Arial"/>
                <w:color w:val="000000"/>
                <w:sz w:val="16"/>
                <w:szCs w:val="16"/>
              </w:rPr>
            </w:pPr>
            <w:r>
              <w:rPr>
                <w:rFonts w:cs="Arial"/>
                <w:color w:val="000000"/>
                <w:sz w:val="16"/>
                <w:szCs w:val="16"/>
              </w:rPr>
              <w:t>-81.13898901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ADCBBCF"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11DD70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0CF17C9"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3D0579C"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ABDAA21"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19347F25"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A907C3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741059C1"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2503900" w14:textId="77777777" w:rsidR="00571D55" w:rsidRDefault="00000000" w:rsidP="00EC000D">
            <w:pPr>
              <w:jc w:val="center"/>
              <w:rPr>
                <w:rFonts w:cs="Arial"/>
                <w:color w:val="000000"/>
                <w:sz w:val="16"/>
                <w:szCs w:val="16"/>
              </w:rPr>
            </w:pPr>
            <w:r>
              <w:rPr>
                <w:rFonts w:cs="Arial"/>
                <w:color w:val="000000"/>
                <w:sz w:val="16"/>
                <w:szCs w:val="16"/>
              </w:rPr>
              <w:t>3185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AA78074" w14:textId="77777777" w:rsidR="00571D55" w:rsidRDefault="00000000" w:rsidP="00EC000D">
            <w:pPr>
              <w:jc w:val="center"/>
              <w:rPr>
                <w:rFonts w:cs="Arial"/>
                <w:color w:val="000000"/>
                <w:sz w:val="16"/>
                <w:szCs w:val="16"/>
              </w:rPr>
            </w:pPr>
            <w:r>
              <w:rPr>
                <w:rFonts w:cs="Arial"/>
                <w:color w:val="000000"/>
                <w:sz w:val="16"/>
                <w:szCs w:val="16"/>
              </w:rPr>
              <w:t>31.97997185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6F7B89C" w14:textId="77777777" w:rsidR="00571D55" w:rsidRDefault="00000000" w:rsidP="00EC000D">
            <w:pPr>
              <w:jc w:val="center"/>
              <w:rPr>
                <w:rFonts w:cs="Arial"/>
                <w:color w:val="000000"/>
                <w:sz w:val="16"/>
                <w:szCs w:val="16"/>
              </w:rPr>
            </w:pPr>
            <w:r>
              <w:rPr>
                <w:rFonts w:cs="Arial"/>
                <w:color w:val="000000"/>
                <w:sz w:val="16"/>
                <w:szCs w:val="16"/>
              </w:rPr>
              <w:t>-81.13936744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7203AD"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903D6DF"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356E660"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7D0E802"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4618DBC"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3D874C8C"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1B5EAD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FB00C8"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F59E395" w14:textId="77777777" w:rsidR="00571D55" w:rsidRDefault="00000000" w:rsidP="00EC000D">
            <w:pPr>
              <w:jc w:val="center"/>
              <w:rPr>
                <w:rFonts w:cs="Arial"/>
                <w:color w:val="000000"/>
                <w:sz w:val="16"/>
                <w:szCs w:val="16"/>
              </w:rPr>
            </w:pPr>
            <w:r>
              <w:rPr>
                <w:rFonts w:cs="Arial"/>
                <w:color w:val="000000"/>
                <w:sz w:val="16"/>
                <w:szCs w:val="16"/>
              </w:rPr>
              <w:t>3186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67C8653" w14:textId="77777777" w:rsidR="00571D55" w:rsidRDefault="00000000" w:rsidP="00EC000D">
            <w:pPr>
              <w:jc w:val="center"/>
              <w:rPr>
                <w:rFonts w:cs="Arial"/>
                <w:color w:val="000000"/>
                <w:sz w:val="16"/>
                <w:szCs w:val="16"/>
              </w:rPr>
            </w:pPr>
            <w:r>
              <w:rPr>
                <w:rFonts w:cs="Arial"/>
                <w:color w:val="000000"/>
                <w:sz w:val="16"/>
                <w:szCs w:val="16"/>
              </w:rPr>
              <w:t>31.97927986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239E4AA" w14:textId="77777777" w:rsidR="00571D55" w:rsidRDefault="00000000" w:rsidP="00EC000D">
            <w:pPr>
              <w:jc w:val="center"/>
              <w:rPr>
                <w:rFonts w:cs="Arial"/>
                <w:color w:val="000000"/>
                <w:sz w:val="16"/>
                <w:szCs w:val="16"/>
              </w:rPr>
            </w:pPr>
            <w:r>
              <w:rPr>
                <w:rFonts w:cs="Arial"/>
                <w:color w:val="000000"/>
                <w:sz w:val="16"/>
                <w:szCs w:val="16"/>
              </w:rPr>
              <w:t>-81.13964709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205FE5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AFA118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67EAF3F"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515E9DC"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4B9A55D"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4109D825"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513653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AFF2D6C"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A7E509E" w14:textId="77777777" w:rsidR="00571D55" w:rsidRDefault="00000000" w:rsidP="00EC000D">
            <w:pPr>
              <w:jc w:val="center"/>
              <w:rPr>
                <w:rFonts w:cs="Arial"/>
                <w:color w:val="000000"/>
                <w:sz w:val="16"/>
                <w:szCs w:val="16"/>
              </w:rPr>
            </w:pPr>
            <w:r>
              <w:rPr>
                <w:rFonts w:cs="Arial"/>
                <w:color w:val="000000"/>
                <w:sz w:val="16"/>
                <w:szCs w:val="16"/>
              </w:rPr>
              <w:t>3187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AE782B4" w14:textId="77777777" w:rsidR="00571D55" w:rsidRDefault="00000000" w:rsidP="00EC000D">
            <w:pPr>
              <w:jc w:val="center"/>
              <w:rPr>
                <w:rFonts w:cs="Arial"/>
                <w:color w:val="000000"/>
                <w:sz w:val="16"/>
                <w:szCs w:val="16"/>
              </w:rPr>
            </w:pPr>
            <w:r>
              <w:rPr>
                <w:rFonts w:cs="Arial"/>
                <w:color w:val="000000"/>
                <w:sz w:val="16"/>
                <w:szCs w:val="16"/>
              </w:rPr>
              <w:t>31.97885697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8E3445" w14:textId="77777777" w:rsidR="00571D55" w:rsidRDefault="00000000" w:rsidP="00EC000D">
            <w:pPr>
              <w:jc w:val="center"/>
              <w:rPr>
                <w:rFonts w:cs="Arial"/>
                <w:color w:val="000000"/>
                <w:sz w:val="16"/>
                <w:szCs w:val="16"/>
              </w:rPr>
            </w:pPr>
            <w:r>
              <w:rPr>
                <w:rFonts w:cs="Arial"/>
                <w:color w:val="000000"/>
                <w:sz w:val="16"/>
                <w:szCs w:val="16"/>
              </w:rPr>
              <w:t>-81.13972882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077FEBA"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674003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B39CF6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3D6281E" w14:textId="77777777" w:rsidR="00571D55" w:rsidRDefault="00000000" w:rsidP="00EC000D">
            <w:pPr>
              <w:jc w:val="center"/>
              <w:rPr>
                <w:rFonts w:cs="Arial"/>
                <w:color w:val="000000"/>
                <w:sz w:val="16"/>
                <w:szCs w:val="16"/>
              </w:rPr>
            </w:pPr>
            <w:r>
              <w:rPr>
                <w:rFonts w:cs="Arial"/>
                <w:color w:val="000000"/>
                <w:sz w:val="16"/>
                <w:szCs w:val="16"/>
              </w:rPr>
              <w:t xml:space="preserve">White Bluff-Abercorn </w:t>
            </w:r>
            <w:r>
              <w:rPr>
                <w:rFonts w:cs="Arial"/>
                <w:color w:val="000000"/>
                <w:sz w:val="16"/>
                <w:szCs w:val="16"/>
              </w:rPr>
              <w:lastRenderedPageBreak/>
              <w:t>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9CDB2E2" w14:textId="77777777" w:rsidR="00571D55" w:rsidRDefault="00000000" w:rsidP="00EC000D">
            <w:pPr>
              <w:jc w:val="center"/>
              <w:rPr>
                <w:rFonts w:cs="Arial"/>
                <w:color w:val="000000"/>
                <w:sz w:val="16"/>
                <w:szCs w:val="16"/>
              </w:rPr>
            </w:pPr>
            <w:r>
              <w:rPr>
                <w:rFonts w:cs="Arial"/>
                <w:color w:val="000000"/>
                <w:sz w:val="16"/>
                <w:szCs w:val="16"/>
              </w:rPr>
              <w:lastRenderedPageBreak/>
              <w:t>NB</w:t>
            </w:r>
          </w:p>
        </w:tc>
        <w:tc>
          <w:tcPr>
            <w:tcW w:w="2065" w:type="dxa"/>
            <w:tcBorders>
              <w:top w:val="single" w:sz="4" w:space="0" w:color="auto"/>
              <w:left w:val="nil"/>
              <w:bottom w:val="nil"/>
              <w:right w:val="single" w:sz="4" w:space="0" w:color="auto"/>
            </w:tcBorders>
            <w:shd w:val="clear" w:color="auto" w:fill="FFFFFF" w:themeFill="background1"/>
            <w:noWrap/>
            <w:hideMark/>
          </w:tcPr>
          <w:p w14:paraId="7354537A" w14:textId="77777777" w:rsidR="00571D55" w:rsidRDefault="00000000" w:rsidP="00EC000D">
            <w:pPr>
              <w:jc w:val="center"/>
              <w:rPr>
                <w:rFonts w:cs="Arial"/>
                <w:color w:val="000000"/>
                <w:sz w:val="16"/>
                <w:szCs w:val="16"/>
              </w:rPr>
            </w:pPr>
            <w:r>
              <w:rPr>
                <w:rFonts w:cs="Arial"/>
                <w:color w:val="000000"/>
                <w:sz w:val="16"/>
                <w:szCs w:val="16"/>
              </w:rPr>
              <w:t>MH MONGOOSE/ NEW ARM</w:t>
            </w:r>
          </w:p>
        </w:tc>
      </w:tr>
    </w:tbl>
    <w:p w14:paraId="541D8B46"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0C6FFB0B"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0C74D60C"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79444720"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4B697C61"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28D5627E"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1D3039AB"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5E2109F2"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348764ED"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4937B409"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7902923C"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72B1073F"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20B1EE3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EFE91EA"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7308B55" w14:textId="77777777" w:rsidR="00571D55" w:rsidRDefault="00000000" w:rsidP="00EC000D">
            <w:pPr>
              <w:jc w:val="center"/>
              <w:rPr>
                <w:rFonts w:cs="Arial"/>
                <w:color w:val="000000"/>
                <w:sz w:val="16"/>
                <w:szCs w:val="16"/>
              </w:rPr>
            </w:pPr>
            <w:r>
              <w:rPr>
                <w:rFonts w:cs="Arial"/>
                <w:color w:val="000000"/>
                <w:sz w:val="16"/>
                <w:szCs w:val="16"/>
              </w:rPr>
              <w:t>3188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C5E271A" w14:textId="77777777" w:rsidR="00571D55" w:rsidRDefault="00000000" w:rsidP="00EC000D">
            <w:pPr>
              <w:jc w:val="center"/>
              <w:rPr>
                <w:rFonts w:cs="Arial"/>
                <w:color w:val="000000"/>
                <w:sz w:val="16"/>
                <w:szCs w:val="16"/>
              </w:rPr>
            </w:pPr>
            <w:r>
              <w:rPr>
                <w:rFonts w:cs="Arial"/>
                <w:color w:val="000000"/>
                <w:sz w:val="16"/>
                <w:szCs w:val="16"/>
              </w:rPr>
              <w:t>31.9789145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30EE783" w14:textId="77777777" w:rsidR="00571D55" w:rsidRDefault="00000000" w:rsidP="00EC000D">
            <w:pPr>
              <w:jc w:val="center"/>
              <w:rPr>
                <w:rFonts w:cs="Arial"/>
                <w:color w:val="000000"/>
                <w:sz w:val="16"/>
                <w:szCs w:val="16"/>
              </w:rPr>
            </w:pPr>
            <w:r>
              <w:rPr>
                <w:rFonts w:cs="Arial"/>
                <w:color w:val="000000"/>
                <w:sz w:val="16"/>
                <w:szCs w:val="16"/>
              </w:rPr>
              <w:t>-81.14036082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DD468FA"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8CC173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8A43F87"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025D2A5"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60ECB0C"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609073A8"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A2B420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0D7DD0"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1A084BB" w14:textId="77777777" w:rsidR="00571D55" w:rsidRDefault="00000000" w:rsidP="00EC000D">
            <w:pPr>
              <w:jc w:val="center"/>
              <w:rPr>
                <w:rFonts w:cs="Arial"/>
                <w:color w:val="000000"/>
                <w:sz w:val="16"/>
                <w:szCs w:val="16"/>
              </w:rPr>
            </w:pPr>
            <w:r>
              <w:rPr>
                <w:rFonts w:cs="Arial"/>
                <w:color w:val="000000"/>
                <w:sz w:val="16"/>
                <w:szCs w:val="16"/>
              </w:rPr>
              <w:t>3189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610D08E" w14:textId="77777777" w:rsidR="00571D55" w:rsidRDefault="00000000" w:rsidP="00EC000D">
            <w:pPr>
              <w:jc w:val="center"/>
              <w:rPr>
                <w:rFonts w:cs="Arial"/>
                <w:color w:val="000000"/>
                <w:sz w:val="16"/>
                <w:szCs w:val="16"/>
              </w:rPr>
            </w:pPr>
            <w:r>
              <w:rPr>
                <w:rFonts w:cs="Arial"/>
                <w:color w:val="000000"/>
                <w:sz w:val="16"/>
                <w:szCs w:val="16"/>
              </w:rPr>
              <w:t>31.97937762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E1D8A2A" w14:textId="77777777" w:rsidR="00571D55" w:rsidRDefault="00000000" w:rsidP="00EC000D">
            <w:pPr>
              <w:jc w:val="center"/>
              <w:rPr>
                <w:rFonts w:cs="Arial"/>
                <w:color w:val="000000"/>
                <w:sz w:val="16"/>
                <w:szCs w:val="16"/>
              </w:rPr>
            </w:pPr>
            <w:r>
              <w:rPr>
                <w:rFonts w:cs="Arial"/>
                <w:color w:val="000000"/>
                <w:sz w:val="16"/>
                <w:szCs w:val="16"/>
              </w:rPr>
              <w:t>-81.14028702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4A3809"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05495C0"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01B08E"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3DF0E34"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F30B9D5"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B55EB28"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59B6F25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89036D2"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F93E5F1" w14:textId="77777777" w:rsidR="00571D55" w:rsidRDefault="00000000" w:rsidP="00EC000D">
            <w:pPr>
              <w:jc w:val="center"/>
              <w:rPr>
                <w:rFonts w:cs="Arial"/>
                <w:color w:val="000000"/>
                <w:sz w:val="16"/>
                <w:szCs w:val="16"/>
              </w:rPr>
            </w:pPr>
            <w:r>
              <w:rPr>
                <w:rFonts w:cs="Arial"/>
                <w:color w:val="000000"/>
                <w:sz w:val="16"/>
                <w:szCs w:val="16"/>
              </w:rPr>
              <w:t>3190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7E90540" w14:textId="77777777" w:rsidR="00571D55" w:rsidRDefault="00000000" w:rsidP="00EC000D">
            <w:pPr>
              <w:jc w:val="center"/>
              <w:rPr>
                <w:rFonts w:cs="Arial"/>
                <w:color w:val="000000"/>
                <w:sz w:val="16"/>
                <w:szCs w:val="16"/>
              </w:rPr>
            </w:pPr>
            <w:r>
              <w:rPr>
                <w:rFonts w:cs="Arial"/>
                <w:color w:val="000000"/>
                <w:sz w:val="16"/>
                <w:szCs w:val="16"/>
              </w:rPr>
              <w:t>31.98011944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17B32A8" w14:textId="77777777" w:rsidR="00571D55" w:rsidRDefault="00000000" w:rsidP="00EC000D">
            <w:pPr>
              <w:jc w:val="center"/>
              <w:rPr>
                <w:rFonts w:cs="Arial"/>
                <w:color w:val="000000"/>
                <w:sz w:val="16"/>
                <w:szCs w:val="16"/>
              </w:rPr>
            </w:pPr>
            <w:r>
              <w:rPr>
                <w:rFonts w:cs="Arial"/>
                <w:color w:val="000000"/>
                <w:sz w:val="16"/>
                <w:szCs w:val="16"/>
              </w:rPr>
              <w:t>-81.14002019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E5318AA"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4E6367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C3FFE6"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3CC26B"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5FB4EA1"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15041C1B"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63CA0BB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A7B5509"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87A0FEA" w14:textId="77777777" w:rsidR="00571D55" w:rsidRDefault="00000000" w:rsidP="00EC000D">
            <w:pPr>
              <w:jc w:val="center"/>
              <w:rPr>
                <w:rFonts w:cs="Arial"/>
                <w:color w:val="000000"/>
                <w:sz w:val="16"/>
                <w:szCs w:val="16"/>
              </w:rPr>
            </w:pPr>
            <w:r>
              <w:rPr>
                <w:rFonts w:cs="Arial"/>
                <w:color w:val="000000"/>
                <w:sz w:val="16"/>
                <w:szCs w:val="16"/>
              </w:rPr>
              <w:t>3191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DC14F17" w14:textId="77777777" w:rsidR="00571D55" w:rsidRDefault="00000000" w:rsidP="00EC000D">
            <w:pPr>
              <w:jc w:val="center"/>
              <w:rPr>
                <w:rFonts w:cs="Arial"/>
                <w:color w:val="000000"/>
                <w:sz w:val="16"/>
                <w:szCs w:val="16"/>
              </w:rPr>
            </w:pPr>
            <w:r>
              <w:rPr>
                <w:rFonts w:cs="Arial"/>
                <w:color w:val="000000"/>
                <w:sz w:val="16"/>
                <w:szCs w:val="16"/>
              </w:rPr>
              <w:t>31.98029043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C03D8FB" w14:textId="77777777" w:rsidR="00571D55" w:rsidRDefault="00000000" w:rsidP="00EC000D">
            <w:pPr>
              <w:jc w:val="center"/>
              <w:rPr>
                <w:rFonts w:cs="Arial"/>
                <w:color w:val="000000"/>
                <w:sz w:val="16"/>
                <w:szCs w:val="16"/>
              </w:rPr>
            </w:pPr>
            <w:r>
              <w:rPr>
                <w:rFonts w:cs="Arial"/>
                <w:color w:val="000000"/>
                <w:sz w:val="16"/>
                <w:szCs w:val="16"/>
              </w:rPr>
              <w:t>-81.14073996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AA7F4CB"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866E0E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DCE802B"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17B655"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16BAA403"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1132C55C"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57C91C7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30A5FA"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A5C45A2" w14:textId="77777777" w:rsidR="00571D55" w:rsidRDefault="00000000" w:rsidP="00EC000D">
            <w:pPr>
              <w:jc w:val="center"/>
              <w:rPr>
                <w:rFonts w:cs="Arial"/>
                <w:color w:val="000000"/>
                <w:sz w:val="16"/>
                <w:szCs w:val="16"/>
              </w:rPr>
            </w:pPr>
            <w:r>
              <w:rPr>
                <w:rFonts w:cs="Arial"/>
                <w:color w:val="000000"/>
                <w:sz w:val="16"/>
                <w:szCs w:val="16"/>
              </w:rPr>
              <w:t>3192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E81B37" w14:textId="77777777" w:rsidR="00571D55" w:rsidRDefault="00000000" w:rsidP="00EC000D">
            <w:pPr>
              <w:jc w:val="center"/>
              <w:rPr>
                <w:rFonts w:cs="Arial"/>
                <w:color w:val="000000"/>
                <w:sz w:val="16"/>
                <w:szCs w:val="16"/>
              </w:rPr>
            </w:pPr>
            <w:r>
              <w:rPr>
                <w:rFonts w:cs="Arial"/>
                <w:color w:val="000000"/>
                <w:sz w:val="16"/>
                <w:szCs w:val="16"/>
              </w:rPr>
              <w:t>31.97961295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368CBC5" w14:textId="77777777" w:rsidR="00571D55" w:rsidRDefault="00000000" w:rsidP="00EC000D">
            <w:pPr>
              <w:jc w:val="center"/>
              <w:rPr>
                <w:rFonts w:cs="Arial"/>
                <w:color w:val="000000"/>
                <w:sz w:val="16"/>
                <w:szCs w:val="16"/>
              </w:rPr>
            </w:pPr>
            <w:r>
              <w:rPr>
                <w:rFonts w:cs="Arial"/>
                <w:color w:val="000000"/>
                <w:sz w:val="16"/>
                <w:szCs w:val="16"/>
              </w:rPr>
              <w:t>-81.14108741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65E26A6"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4FD8AB1"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DBE80B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05CD336"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41F7339"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4593F274"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7A6CE59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9554656"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77833EC" w14:textId="77777777" w:rsidR="00571D55" w:rsidRDefault="00000000" w:rsidP="00EC000D">
            <w:pPr>
              <w:jc w:val="center"/>
              <w:rPr>
                <w:rFonts w:cs="Arial"/>
                <w:color w:val="000000"/>
                <w:sz w:val="16"/>
                <w:szCs w:val="16"/>
              </w:rPr>
            </w:pPr>
            <w:r>
              <w:rPr>
                <w:rFonts w:cs="Arial"/>
                <w:color w:val="000000"/>
                <w:sz w:val="16"/>
                <w:szCs w:val="16"/>
              </w:rPr>
              <w:t>3193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96CC70B" w14:textId="77777777" w:rsidR="00571D55" w:rsidRDefault="00000000" w:rsidP="00EC000D">
            <w:pPr>
              <w:jc w:val="center"/>
              <w:rPr>
                <w:rFonts w:cs="Arial"/>
                <w:color w:val="000000"/>
                <w:sz w:val="16"/>
                <w:szCs w:val="16"/>
              </w:rPr>
            </w:pPr>
            <w:r>
              <w:rPr>
                <w:rFonts w:cs="Arial"/>
                <w:color w:val="000000"/>
                <w:sz w:val="16"/>
                <w:szCs w:val="16"/>
              </w:rPr>
              <w:t>31.97912363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7D1CB075" w14:textId="77777777" w:rsidR="00571D55" w:rsidRDefault="00000000" w:rsidP="00EC000D">
            <w:pPr>
              <w:jc w:val="center"/>
              <w:rPr>
                <w:rFonts w:cs="Arial"/>
                <w:color w:val="000000"/>
                <w:sz w:val="16"/>
                <w:szCs w:val="16"/>
              </w:rPr>
            </w:pPr>
            <w:r>
              <w:rPr>
                <w:rFonts w:cs="Arial"/>
                <w:color w:val="000000"/>
                <w:sz w:val="16"/>
                <w:szCs w:val="16"/>
              </w:rPr>
              <w:t>-81.14117876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0AA72F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608338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3ADDA2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F96B34D"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369868A"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025B0F76"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174C14DF"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EB12694"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D21E03F" w14:textId="77777777" w:rsidR="00571D55" w:rsidRDefault="00000000" w:rsidP="00EC000D">
            <w:pPr>
              <w:jc w:val="center"/>
              <w:rPr>
                <w:rFonts w:cs="Arial"/>
                <w:color w:val="000000"/>
                <w:sz w:val="16"/>
                <w:szCs w:val="16"/>
              </w:rPr>
            </w:pPr>
            <w:r>
              <w:rPr>
                <w:rFonts w:cs="Arial"/>
                <w:color w:val="000000"/>
                <w:sz w:val="16"/>
                <w:szCs w:val="16"/>
              </w:rPr>
              <w:t>3194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7A49A9F" w14:textId="77777777" w:rsidR="00571D55" w:rsidRDefault="00000000" w:rsidP="00EC000D">
            <w:pPr>
              <w:jc w:val="center"/>
              <w:rPr>
                <w:rFonts w:cs="Arial"/>
                <w:color w:val="000000"/>
                <w:sz w:val="16"/>
                <w:szCs w:val="16"/>
              </w:rPr>
            </w:pPr>
            <w:r>
              <w:rPr>
                <w:rFonts w:cs="Arial"/>
                <w:color w:val="000000"/>
                <w:sz w:val="16"/>
                <w:szCs w:val="16"/>
              </w:rPr>
              <w:t>31.97990121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0CC6F0C" w14:textId="77777777" w:rsidR="00571D55" w:rsidRDefault="00000000" w:rsidP="00EC000D">
            <w:pPr>
              <w:jc w:val="center"/>
              <w:rPr>
                <w:rFonts w:cs="Arial"/>
                <w:color w:val="000000"/>
                <w:sz w:val="16"/>
                <w:szCs w:val="16"/>
              </w:rPr>
            </w:pPr>
            <w:r>
              <w:rPr>
                <w:rFonts w:cs="Arial"/>
                <w:color w:val="000000"/>
                <w:sz w:val="16"/>
                <w:szCs w:val="16"/>
              </w:rPr>
              <w:t>-81.14127699</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DCCFC6B"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BFC85A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19FA637"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4B86A50"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1D37334" w14:textId="77777777" w:rsidR="00571D55" w:rsidRDefault="00000000" w:rsidP="00EC000D">
            <w:pPr>
              <w:jc w:val="center"/>
              <w:rPr>
                <w:rFonts w:cs="Arial"/>
                <w:color w:val="000000"/>
                <w:sz w:val="16"/>
                <w:szCs w:val="16"/>
              </w:rPr>
            </w:pPr>
            <w:r>
              <w:rPr>
                <w:rFonts w:cs="Arial"/>
                <w:color w:val="000000"/>
                <w:sz w:val="16"/>
                <w:szCs w:val="16"/>
              </w:rPr>
              <w:t>EB</w:t>
            </w:r>
          </w:p>
        </w:tc>
        <w:tc>
          <w:tcPr>
            <w:tcW w:w="2065" w:type="dxa"/>
            <w:tcBorders>
              <w:top w:val="single" w:sz="4" w:space="0" w:color="auto"/>
              <w:left w:val="nil"/>
              <w:bottom w:val="nil"/>
              <w:right w:val="single" w:sz="4" w:space="0" w:color="auto"/>
            </w:tcBorders>
            <w:shd w:val="clear" w:color="auto" w:fill="FFFFFF" w:themeFill="background1"/>
            <w:noWrap/>
            <w:hideMark/>
          </w:tcPr>
          <w:p w14:paraId="67F75A32"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913E7B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CC96748"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58C1ECE" w14:textId="77777777" w:rsidR="00571D55" w:rsidRDefault="00000000" w:rsidP="00EC000D">
            <w:pPr>
              <w:jc w:val="center"/>
              <w:rPr>
                <w:rFonts w:cs="Arial"/>
                <w:color w:val="000000"/>
                <w:sz w:val="16"/>
                <w:szCs w:val="16"/>
              </w:rPr>
            </w:pPr>
            <w:r>
              <w:rPr>
                <w:rFonts w:cs="Arial"/>
                <w:color w:val="000000"/>
                <w:sz w:val="16"/>
                <w:szCs w:val="16"/>
              </w:rPr>
              <w:t>3195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86A305" w14:textId="77777777" w:rsidR="00571D55" w:rsidRDefault="00000000" w:rsidP="00EC000D">
            <w:pPr>
              <w:jc w:val="center"/>
              <w:rPr>
                <w:rFonts w:cs="Arial"/>
                <w:color w:val="000000"/>
                <w:sz w:val="16"/>
                <w:szCs w:val="16"/>
              </w:rPr>
            </w:pPr>
            <w:r>
              <w:rPr>
                <w:rFonts w:cs="Arial"/>
                <w:color w:val="000000"/>
                <w:sz w:val="16"/>
                <w:szCs w:val="16"/>
              </w:rPr>
              <w:t>31.98028034</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5728DD04" w14:textId="77777777" w:rsidR="00571D55" w:rsidRDefault="00000000" w:rsidP="00EC000D">
            <w:pPr>
              <w:jc w:val="center"/>
              <w:rPr>
                <w:rFonts w:cs="Arial"/>
                <w:color w:val="000000"/>
                <w:sz w:val="16"/>
                <w:szCs w:val="16"/>
              </w:rPr>
            </w:pPr>
            <w:r>
              <w:rPr>
                <w:rFonts w:cs="Arial"/>
                <w:color w:val="000000"/>
                <w:sz w:val="16"/>
                <w:szCs w:val="16"/>
              </w:rPr>
              <w:t>-81.14151237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55B3D95D"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FA6A8BD"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7A44056" w14:textId="77777777" w:rsidR="00571D55" w:rsidRDefault="00000000" w:rsidP="00EC000D">
            <w:pPr>
              <w:jc w:val="center"/>
              <w:rPr>
                <w:rFonts w:cs="Arial"/>
                <w:color w:val="000000"/>
                <w:sz w:val="16"/>
                <w:szCs w:val="16"/>
              </w:rPr>
            </w:pPr>
            <w:r>
              <w:rPr>
                <w:rFonts w:cs="Arial"/>
                <w:color w:val="000000"/>
                <w:sz w:val="16"/>
                <w:szCs w:val="16"/>
              </w:rPr>
              <w:t>Abercorn Frontage Road</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3450FD1" w14:textId="77777777" w:rsidR="00571D55" w:rsidRDefault="00000000" w:rsidP="00EC000D">
            <w:pPr>
              <w:jc w:val="center"/>
              <w:rPr>
                <w:rFonts w:cs="Arial"/>
                <w:color w:val="000000"/>
                <w:sz w:val="16"/>
                <w:szCs w:val="16"/>
              </w:rPr>
            </w:pPr>
            <w:r>
              <w:rPr>
                <w:rFonts w:cs="Arial"/>
                <w:color w:val="000000"/>
                <w:sz w:val="16"/>
                <w:szCs w:val="16"/>
              </w:rPr>
              <w:t>Abercorn (SR 204) to Lowe's Drive</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B7C7FF9"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62462C07"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09BDEE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BACB217"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B39040F" w14:textId="77777777" w:rsidR="00571D55" w:rsidRDefault="00000000" w:rsidP="00EC000D">
            <w:pPr>
              <w:jc w:val="center"/>
              <w:rPr>
                <w:rFonts w:cs="Arial"/>
                <w:color w:val="000000"/>
                <w:sz w:val="16"/>
                <w:szCs w:val="16"/>
              </w:rPr>
            </w:pPr>
            <w:r>
              <w:rPr>
                <w:rFonts w:cs="Arial"/>
                <w:color w:val="000000"/>
                <w:sz w:val="16"/>
                <w:szCs w:val="16"/>
              </w:rPr>
              <w:t>3196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55D75EA" w14:textId="77777777" w:rsidR="00571D55" w:rsidRDefault="00000000" w:rsidP="00EC000D">
            <w:pPr>
              <w:jc w:val="center"/>
              <w:rPr>
                <w:rFonts w:cs="Arial"/>
                <w:color w:val="000000"/>
                <w:sz w:val="16"/>
                <w:szCs w:val="16"/>
              </w:rPr>
            </w:pPr>
            <w:r>
              <w:rPr>
                <w:rFonts w:cs="Arial"/>
                <w:color w:val="000000"/>
                <w:sz w:val="16"/>
                <w:szCs w:val="16"/>
              </w:rPr>
              <w:t>31.97973842</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D8149E8" w14:textId="77777777" w:rsidR="00571D55" w:rsidRDefault="00000000" w:rsidP="00EC000D">
            <w:pPr>
              <w:jc w:val="center"/>
              <w:rPr>
                <w:rFonts w:cs="Arial"/>
                <w:color w:val="000000"/>
                <w:sz w:val="16"/>
                <w:szCs w:val="16"/>
              </w:rPr>
            </w:pPr>
            <w:r>
              <w:rPr>
                <w:rFonts w:cs="Arial"/>
                <w:color w:val="000000"/>
                <w:sz w:val="16"/>
                <w:szCs w:val="16"/>
              </w:rPr>
              <w:t>-81.1417805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3FD1017"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E5F0EC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FC6F2FC"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E648FB3"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2E9C449"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7D1BDA8A"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6A5C61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6C3775F"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3C75279" w14:textId="77777777" w:rsidR="00571D55" w:rsidRDefault="00000000" w:rsidP="00EC000D">
            <w:pPr>
              <w:jc w:val="center"/>
              <w:rPr>
                <w:rFonts w:cs="Arial"/>
                <w:color w:val="000000"/>
                <w:sz w:val="16"/>
                <w:szCs w:val="16"/>
              </w:rPr>
            </w:pPr>
            <w:r>
              <w:rPr>
                <w:rFonts w:cs="Arial"/>
                <w:color w:val="000000"/>
                <w:sz w:val="16"/>
                <w:szCs w:val="16"/>
              </w:rPr>
              <w:t>3197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0B3D96D" w14:textId="77777777" w:rsidR="00571D55" w:rsidRDefault="00000000" w:rsidP="00EC000D">
            <w:pPr>
              <w:jc w:val="center"/>
              <w:rPr>
                <w:rFonts w:cs="Arial"/>
                <w:color w:val="000000"/>
                <w:sz w:val="16"/>
                <w:szCs w:val="16"/>
              </w:rPr>
            </w:pPr>
            <w:r>
              <w:rPr>
                <w:rFonts w:cs="Arial"/>
                <w:color w:val="000000"/>
                <w:sz w:val="16"/>
                <w:szCs w:val="16"/>
              </w:rPr>
              <w:t>31.97935966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EA912F9" w14:textId="77777777" w:rsidR="00571D55" w:rsidRDefault="00000000" w:rsidP="00EC000D">
            <w:pPr>
              <w:jc w:val="center"/>
              <w:rPr>
                <w:rFonts w:cs="Arial"/>
                <w:color w:val="000000"/>
                <w:sz w:val="16"/>
                <w:szCs w:val="16"/>
              </w:rPr>
            </w:pPr>
            <w:r>
              <w:rPr>
                <w:rFonts w:cs="Arial"/>
                <w:color w:val="000000"/>
                <w:sz w:val="16"/>
                <w:szCs w:val="16"/>
              </w:rPr>
              <w:t>-81.14186052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749B545"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71BBF79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3169920"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4FD33DF"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0BBC449"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5E65E8ED"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068D040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0ACE261"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3757968" w14:textId="77777777" w:rsidR="00571D55" w:rsidRDefault="00000000" w:rsidP="00EC000D">
            <w:pPr>
              <w:jc w:val="center"/>
              <w:rPr>
                <w:rFonts w:cs="Arial"/>
                <w:color w:val="000000"/>
                <w:sz w:val="16"/>
                <w:szCs w:val="16"/>
              </w:rPr>
            </w:pPr>
            <w:r>
              <w:rPr>
                <w:rFonts w:cs="Arial"/>
                <w:color w:val="000000"/>
                <w:sz w:val="16"/>
                <w:szCs w:val="16"/>
              </w:rPr>
              <w:t>3198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BF6046" w14:textId="77777777" w:rsidR="00571D55" w:rsidRDefault="00000000" w:rsidP="00EC000D">
            <w:pPr>
              <w:jc w:val="center"/>
              <w:rPr>
                <w:rFonts w:cs="Arial"/>
                <w:color w:val="000000"/>
                <w:sz w:val="16"/>
                <w:szCs w:val="16"/>
              </w:rPr>
            </w:pPr>
            <w:r>
              <w:rPr>
                <w:rFonts w:cs="Arial"/>
                <w:color w:val="000000"/>
                <w:sz w:val="16"/>
                <w:szCs w:val="16"/>
              </w:rPr>
              <w:t>31.97955846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4DD40F0" w14:textId="77777777" w:rsidR="00571D55" w:rsidRDefault="00000000" w:rsidP="00EC000D">
            <w:pPr>
              <w:jc w:val="center"/>
              <w:rPr>
                <w:rFonts w:cs="Arial"/>
                <w:color w:val="000000"/>
                <w:sz w:val="16"/>
                <w:szCs w:val="16"/>
              </w:rPr>
            </w:pPr>
            <w:r>
              <w:rPr>
                <w:rFonts w:cs="Arial"/>
                <w:color w:val="000000"/>
                <w:sz w:val="16"/>
                <w:szCs w:val="16"/>
              </w:rPr>
              <w:t>-81.14256576</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710F30E"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0493EF3"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500A21B"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457B7A1"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42C82D0"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1AA351FD"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6E413CB0"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ADFF4A1"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CB8A2E6" w14:textId="77777777" w:rsidR="00571D55" w:rsidRDefault="00000000" w:rsidP="00EC000D">
            <w:pPr>
              <w:jc w:val="center"/>
              <w:rPr>
                <w:rFonts w:cs="Arial"/>
                <w:color w:val="000000"/>
                <w:sz w:val="16"/>
                <w:szCs w:val="16"/>
              </w:rPr>
            </w:pPr>
            <w:r>
              <w:rPr>
                <w:rFonts w:cs="Arial"/>
                <w:color w:val="000000"/>
                <w:sz w:val="16"/>
                <w:szCs w:val="16"/>
              </w:rPr>
              <w:t>3199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24E264C" w14:textId="77777777" w:rsidR="00571D55" w:rsidRDefault="00000000" w:rsidP="00EC000D">
            <w:pPr>
              <w:jc w:val="center"/>
              <w:rPr>
                <w:rFonts w:cs="Arial"/>
                <w:color w:val="000000"/>
                <w:sz w:val="16"/>
                <w:szCs w:val="16"/>
              </w:rPr>
            </w:pPr>
            <w:r>
              <w:rPr>
                <w:rFonts w:cs="Arial"/>
                <w:color w:val="000000"/>
                <w:sz w:val="16"/>
                <w:szCs w:val="16"/>
              </w:rPr>
              <w:t>31.97998665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B201C28" w14:textId="77777777" w:rsidR="00571D55" w:rsidRDefault="00000000" w:rsidP="00EC000D">
            <w:pPr>
              <w:jc w:val="center"/>
              <w:rPr>
                <w:rFonts w:cs="Arial"/>
                <w:color w:val="000000"/>
                <w:sz w:val="16"/>
                <w:szCs w:val="16"/>
              </w:rPr>
            </w:pPr>
            <w:r>
              <w:rPr>
                <w:rFonts w:cs="Arial"/>
                <w:color w:val="000000"/>
                <w:sz w:val="16"/>
                <w:szCs w:val="16"/>
              </w:rPr>
              <w:t>-81.14246932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29E50F9C"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5394AEC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A022A1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01487E0"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EAD4A9A"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913F8EB"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76AC9998"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7C22CAA"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F3851FE" w14:textId="77777777" w:rsidR="00571D55" w:rsidRDefault="00000000" w:rsidP="00EC000D">
            <w:pPr>
              <w:jc w:val="center"/>
              <w:rPr>
                <w:rFonts w:cs="Arial"/>
                <w:color w:val="000000"/>
                <w:sz w:val="16"/>
                <w:szCs w:val="16"/>
              </w:rPr>
            </w:pPr>
            <w:r>
              <w:rPr>
                <w:rFonts w:cs="Arial"/>
                <w:color w:val="000000"/>
                <w:sz w:val="16"/>
                <w:szCs w:val="16"/>
              </w:rPr>
              <w:t>3200</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AE6E1E" w14:textId="77777777" w:rsidR="00571D55" w:rsidRDefault="00000000" w:rsidP="00EC000D">
            <w:pPr>
              <w:jc w:val="center"/>
              <w:rPr>
                <w:rFonts w:cs="Arial"/>
                <w:color w:val="000000"/>
                <w:sz w:val="16"/>
                <w:szCs w:val="16"/>
              </w:rPr>
            </w:pPr>
            <w:r>
              <w:rPr>
                <w:rFonts w:cs="Arial"/>
                <w:color w:val="000000"/>
                <w:sz w:val="16"/>
                <w:szCs w:val="16"/>
              </w:rPr>
              <w:t>31.98018028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4C33D81" w14:textId="77777777" w:rsidR="00571D55" w:rsidRDefault="00000000" w:rsidP="00EC000D">
            <w:pPr>
              <w:jc w:val="center"/>
              <w:rPr>
                <w:rFonts w:cs="Arial"/>
                <w:color w:val="000000"/>
                <w:sz w:val="16"/>
                <w:szCs w:val="16"/>
              </w:rPr>
            </w:pPr>
            <w:r>
              <w:rPr>
                <w:rFonts w:cs="Arial"/>
                <w:color w:val="000000"/>
                <w:sz w:val="16"/>
                <w:szCs w:val="16"/>
              </w:rPr>
              <w:t>-81.14312057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11B5815"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610EC56A"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EB85EA9"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2142321"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994897E"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026BA52E"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2187BDB9"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568D4BCA"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5A160A0" w14:textId="77777777" w:rsidR="00571D55" w:rsidRDefault="00000000" w:rsidP="00EC000D">
            <w:pPr>
              <w:jc w:val="center"/>
              <w:rPr>
                <w:rFonts w:cs="Arial"/>
                <w:color w:val="000000"/>
                <w:sz w:val="16"/>
                <w:szCs w:val="16"/>
              </w:rPr>
            </w:pPr>
            <w:r>
              <w:rPr>
                <w:rFonts w:cs="Arial"/>
                <w:color w:val="000000"/>
                <w:sz w:val="16"/>
                <w:szCs w:val="16"/>
              </w:rPr>
              <w:t>3201</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B047E3E" w14:textId="77777777" w:rsidR="00571D55" w:rsidRDefault="00000000" w:rsidP="00EC000D">
            <w:pPr>
              <w:jc w:val="center"/>
              <w:rPr>
                <w:rFonts w:cs="Arial"/>
                <w:color w:val="000000"/>
                <w:sz w:val="16"/>
                <w:szCs w:val="16"/>
              </w:rPr>
            </w:pPr>
            <w:r>
              <w:rPr>
                <w:rFonts w:cs="Arial"/>
                <w:color w:val="000000"/>
                <w:sz w:val="16"/>
                <w:szCs w:val="16"/>
              </w:rPr>
              <w:t>31.97977906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66BD922" w14:textId="77777777" w:rsidR="00571D55" w:rsidRDefault="00000000" w:rsidP="00EC000D">
            <w:pPr>
              <w:jc w:val="center"/>
              <w:rPr>
                <w:rFonts w:cs="Arial"/>
                <w:color w:val="000000"/>
                <w:sz w:val="16"/>
                <w:szCs w:val="16"/>
              </w:rPr>
            </w:pPr>
            <w:r>
              <w:rPr>
                <w:rFonts w:cs="Arial"/>
                <w:color w:val="000000"/>
                <w:sz w:val="16"/>
                <w:szCs w:val="16"/>
              </w:rPr>
              <w:t>-81.14332078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4275A134"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35B6160B"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7868C8"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75890C2"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B61C9F"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5474D7CD"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424A2065"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F862B69"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093C46BF" w14:textId="77777777" w:rsidR="00571D55" w:rsidRDefault="00000000" w:rsidP="00EC000D">
            <w:pPr>
              <w:jc w:val="center"/>
              <w:rPr>
                <w:rFonts w:cs="Arial"/>
                <w:color w:val="000000"/>
                <w:sz w:val="16"/>
                <w:szCs w:val="16"/>
              </w:rPr>
            </w:pPr>
            <w:r>
              <w:rPr>
                <w:rFonts w:cs="Arial"/>
                <w:color w:val="000000"/>
                <w:sz w:val="16"/>
                <w:szCs w:val="16"/>
              </w:rPr>
              <w:t>3202</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872BA91" w14:textId="77777777" w:rsidR="00571D55" w:rsidRDefault="00000000" w:rsidP="00EC000D">
            <w:pPr>
              <w:jc w:val="center"/>
              <w:rPr>
                <w:rFonts w:cs="Arial"/>
                <w:color w:val="000000"/>
                <w:sz w:val="16"/>
                <w:szCs w:val="16"/>
              </w:rPr>
            </w:pPr>
            <w:r>
              <w:rPr>
                <w:rFonts w:cs="Arial"/>
                <w:color w:val="000000"/>
                <w:sz w:val="16"/>
                <w:szCs w:val="16"/>
              </w:rPr>
              <w:t>31.98036967</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46C3AD3" w14:textId="77777777" w:rsidR="00571D55" w:rsidRDefault="00000000" w:rsidP="00EC000D">
            <w:pPr>
              <w:jc w:val="center"/>
              <w:rPr>
                <w:rFonts w:cs="Arial"/>
                <w:color w:val="000000"/>
                <w:sz w:val="16"/>
                <w:szCs w:val="16"/>
              </w:rPr>
            </w:pPr>
            <w:r>
              <w:rPr>
                <w:rFonts w:cs="Arial"/>
                <w:color w:val="000000"/>
                <w:sz w:val="16"/>
                <w:szCs w:val="16"/>
              </w:rPr>
              <w:t>-81.143713</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7196495"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43456E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6F60321"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6E2D976"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7BD60DB"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073974FF"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53B1B5F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30C9A0A7"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224F7F7" w14:textId="77777777" w:rsidR="00571D55" w:rsidRDefault="00000000" w:rsidP="00EC000D">
            <w:pPr>
              <w:jc w:val="center"/>
              <w:rPr>
                <w:rFonts w:cs="Arial"/>
                <w:color w:val="000000"/>
                <w:sz w:val="16"/>
                <w:szCs w:val="16"/>
              </w:rPr>
            </w:pPr>
            <w:r>
              <w:rPr>
                <w:rFonts w:cs="Arial"/>
                <w:color w:val="000000"/>
                <w:sz w:val="16"/>
                <w:szCs w:val="16"/>
              </w:rPr>
              <w:t>3203</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F499BA5" w14:textId="77777777" w:rsidR="00571D55" w:rsidRDefault="00000000" w:rsidP="00EC000D">
            <w:pPr>
              <w:jc w:val="center"/>
              <w:rPr>
                <w:rFonts w:cs="Arial"/>
                <w:color w:val="000000"/>
                <w:sz w:val="16"/>
                <w:szCs w:val="16"/>
              </w:rPr>
            </w:pPr>
            <w:r>
              <w:rPr>
                <w:rFonts w:cs="Arial"/>
                <w:color w:val="000000"/>
                <w:sz w:val="16"/>
                <w:szCs w:val="16"/>
              </w:rPr>
              <w:t>31.97993131</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65E4C568" w14:textId="77777777" w:rsidR="00571D55" w:rsidRDefault="00000000" w:rsidP="00EC000D">
            <w:pPr>
              <w:jc w:val="center"/>
              <w:rPr>
                <w:rFonts w:cs="Arial"/>
                <w:color w:val="000000"/>
                <w:sz w:val="16"/>
                <w:szCs w:val="16"/>
              </w:rPr>
            </w:pPr>
            <w:r>
              <w:rPr>
                <w:rFonts w:cs="Arial"/>
                <w:color w:val="000000"/>
                <w:sz w:val="16"/>
                <w:szCs w:val="16"/>
              </w:rPr>
              <w:t>-81.14384967</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4761707"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15E1EC5"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2CF1A0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E262355"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2654D6"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5191713B"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6CA25F9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39E4374"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498EB5F9" w14:textId="77777777" w:rsidR="00571D55" w:rsidRDefault="00000000" w:rsidP="00EC000D">
            <w:pPr>
              <w:jc w:val="center"/>
              <w:rPr>
                <w:rFonts w:cs="Arial"/>
                <w:color w:val="000000"/>
                <w:sz w:val="16"/>
                <w:szCs w:val="16"/>
              </w:rPr>
            </w:pPr>
            <w:r>
              <w:rPr>
                <w:rFonts w:cs="Arial"/>
                <w:color w:val="000000"/>
                <w:sz w:val="16"/>
                <w:szCs w:val="16"/>
              </w:rPr>
              <w:t>3204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02E7DC77" w14:textId="77777777" w:rsidR="00571D55" w:rsidRDefault="00000000" w:rsidP="00EC000D">
            <w:pPr>
              <w:jc w:val="center"/>
              <w:rPr>
                <w:rFonts w:cs="Arial"/>
                <w:color w:val="000000"/>
                <w:sz w:val="16"/>
                <w:szCs w:val="16"/>
              </w:rPr>
            </w:pPr>
            <w:r>
              <w:rPr>
                <w:rFonts w:cs="Arial"/>
                <w:color w:val="000000"/>
                <w:sz w:val="16"/>
                <w:szCs w:val="16"/>
              </w:rPr>
              <w:t>31.98056379</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14016DE4" w14:textId="77777777" w:rsidR="00571D55" w:rsidRDefault="00000000" w:rsidP="00EC000D">
            <w:pPr>
              <w:jc w:val="center"/>
              <w:rPr>
                <w:rFonts w:cs="Arial"/>
                <w:color w:val="000000"/>
                <w:sz w:val="16"/>
                <w:szCs w:val="16"/>
              </w:rPr>
            </w:pPr>
            <w:r>
              <w:rPr>
                <w:rFonts w:cs="Arial"/>
                <w:color w:val="000000"/>
                <w:sz w:val="16"/>
                <w:szCs w:val="16"/>
              </w:rPr>
              <w:t>-81.14453501</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15E18133"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72642F2"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1E2E0FB"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7DDD752"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49A5255"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F557625"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2089E52A"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C3A81F2"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5B97E313" w14:textId="77777777" w:rsidR="00571D55" w:rsidRDefault="00000000" w:rsidP="00EC000D">
            <w:pPr>
              <w:jc w:val="center"/>
              <w:rPr>
                <w:rFonts w:cs="Arial"/>
                <w:color w:val="000000"/>
                <w:sz w:val="16"/>
                <w:szCs w:val="16"/>
              </w:rPr>
            </w:pPr>
            <w:r>
              <w:rPr>
                <w:rFonts w:cs="Arial"/>
                <w:color w:val="000000"/>
                <w:sz w:val="16"/>
                <w:szCs w:val="16"/>
              </w:rPr>
              <w:t>3205</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CEF38A6" w14:textId="77777777" w:rsidR="00571D55" w:rsidRDefault="00000000" w:rsidP="00EC000D">
            <w:pPr>
              <w:jc w:val="center"/>
              <w:rPr>
                <w:rFonts w:cs="Arial"/>
                <w:color w:val="000000"/>
                <w:sz w:val="16"/>
                <w:szCs w:val="16"/>
              </w:rPr>
            </w:pPr>
            <w:r>
              <w:rPr>
                <w:rFonts w:cs="Arial"/>
                <w:color w:val="000000"/>
                <w:sz w:val="16"/>
                <w:szCs w:val="16"/>
              </w:rPr>
              <w:t>31.9803618</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305D35F6" w14:textId="77777777" w:rsidR="00571D55" w:rsidRDefault="00000000" w:rsidP="00EC000D">
            <w:pPr>
              <w:jc w:val="center"/>
              <w:rPr>
                <w:rFonts w:cs="Arial"/>
                <w:color w:val="000000"/>
                <w:sz w:val="16"/>
                <w:szCs w:val="16"/>
              </w:rPr>
            </w:pPr>
            <w:r>
              <w:rPr>
                <w:rFonts w:cs="Arial"/>
                <w:color w:val="000000"/>
                <w:sz w:val="16"/>
                <w:szCs w:val="16"/>
              </w:rPr>
              <w:t>-81.14530968</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2EBE960"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F64B489"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456EA923"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415B8B7E"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70032A33"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4476E708"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3781D804"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65294C21"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7C5A7FF3" w14:textId="77777777" w:rsidR="00571D55" w:rsidRDefault="00000000" w:rsidP="00EC000D">
            <w:pPr>
              <w:jc w:val="center"/>
              <w:rPr>
                <w:rFonts w:cs="Arial"/>
                <w:color w:val="000000"/>
                <w:sz w:val="16"/>
                <w:szCs w:val="16"/>
              </w:rPr>
            </w:pPr>
            <w:r>
              <w:rPr>
                <w:rFonts w:cs="Arial"/>
                <w:color w:val="000000"/>
                <w:sz w:val="16"/>
                <w:szCs w:val="16"/>
              </w:rPr>
              <w:t>3206</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6EB980C" w14:textId="77777777" w:rsidR="00571D55" w:rsidRDefault="00000000" w:rsidP="00EC000D">
            <w:pPr>
              <w:jc w:val="center"/>
              <w:rPr>
                <w:rFonts w:cs="Arial"/>
                <w:color w:val="000000"/>
                <w:sz w:val="16"/>
                <w:szCs w:val="16"/>
              </w:rPr>
            </w:pPr>
            <w:r>
              <w:rPr>
                <w:rFonts w:cs="Arial"/>
                <w:color w:val="000000"/>
                <w:sz w:val="16"/>
                <w:szCs w:val="16"/>
              </w:rPr>
              <w:t>31.98076895</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734C720" w14:textId="77777777" w:rsidR="00571D55" w:rsidRDefault="00000000" w:rsidP="00EC000D">
            <w:pPr>
              <w:jc w:val="center"/>
              <w:rPr>
                <w:rFonts w:cs="Arial"/>
                <w:color w:val="000000"/>
                <w:sz w:val="16"/>
                <w:szCs w:val="16"/>
              </w:rPr>
            </w:pPr>
            <w:r>
              <w:rPr>
                <w:rFonts w:cs="Arial"/>
                <w:color w:val="000000"/>
                <w:sz w:val="16"/>
                <w:szCs w:val="16"/>
              </w:rPr>
              <w:t>-81.14523042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0EC7C409"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20B84398"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5805EC25"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76411DAE" w14:textId="77777777" w:rsidR="00571D55" w:rsidRDefault="00000000" w:rsidP="00EC000D">
            <w:pPr>
              <w:jc w:val="center"/>
              <w:rPr>
                <w:rFonts w:cs="Arial"/>
                <w:color w:val="000000"/>
                <w:sz w:val="16"/>
                <w:szCs w:val="16"/>
              </w:rPr>
            </w:pPr>
            <w:r>
              <w:rPr>
                <w:rFonts w:cs="Arial"/>
                <w:color w:val="000000"/>
                <w:sz w:val="16"/>
                <w:szCs w:val="16"/>
              </w:rPr>
              <w:t xml:space="preserve">White Bluff-Abercorn </w:t>
            </w:r>
            <w:r>
              <w:rPr>
                <w:rFonts w:cs="Arial"/>
                <w:color w:val="000000"/>
                <w:sz w:val="16"/>
                <w:szCs w:val="16"/>
              </w:rPr>
              <w:lastRenderedPageBreak/>
              <w:t>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B1C9F09" w14:textId="77777777" w:rsidR="00571D55" w:rsidRDefault="00000000" w:rsidP="00EC000D">
            <w:pPr>
              <w:jc w:val="center"/>
              <w:rPr>
                <w:rFonts w:cs="Arial"/>
                <w:color w:val="000000"/>
                <w:sz w:val="16"/>
                <w:szCs w:val="16"/>
              </w:rPr>
            </w:pPr>
            <w:r>
              <w:rPr>
                <w:rFonts w:cs="Arial"/>
                <w:color w:val="000000"/>
                <w:sz w:val="16"/>
                <w:szCs w:val="16"/>
              </w:rPr>
              <w:lastRenderedPageBreak/>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40DFBCD" w14:textId="77777777" w:rsidR="00571D55" w:rsidRDefault="00000000" w:rsidP="00EC000D">
            <w:pPr>
              <w:jc w:val="center"/>
              <w:rPr>
                <w:rFonts w:cs="Arial"/>
                <w:color w:val="000000"/>
                <w:sz w:val="16"/>
                <w:szCs w:val="16"/>
              </w:rPr>
            </w:pPr>
            <w:r>
              <w:rPr>
                <w:rFonts w:cs="Arial"/>
                <w:color w:val="000000"/>
                <w:sz w:val="16"/>
                <w:szCs w:val="16"/>
              </w:rPr>
              <w:t>MH MONGOOSE/ NEW ARM</w:t>
            </w:r>
          </w:p>
        </w:tc>
      </w:tr>
    </w:tbl>
    <w:p w14:paraId="0B48E48D" w14:textId="77777777" w:rsidR="00571D55" w:rsidRDefault="00571D55" w:rsidP="00571D55">
      <w:pPr>
        <w:jc w:val="center"/>
        <w:rPr>
          <w:rFonts w:cs="Arial"/>
          <w:color w:val="000000"/>
          <w:sz w:val="16"/>
          <w:szCs w:val="16"/>
        </w:rPr>
        <w:sectPr w:rsidR="00571D55" w:rsidSect="00571D55">
          <w:pgSz w:w="12240" w:h="15840" w:code="1"/>
          <w:pgMar w:top="720" w:right="720" w:bottom="720" w:left="720" w:header="432" w:footer="576" w:gutter="0"/>
          <w:cols w:space="720"/>
          <w:docGrid w:linePitch="360"/>
        </w:sectPr>
      </w:pPr>
    </w:p>
    <w:tbl>
      <w:tblPr>
        <w:tblW w:w="10790" w:type="dxa"/>
        <w:shd w:val="clear" w:color="auto" w:fill="FFFFFF" w:themeFill="background1"/>
        <w:tblLayout w:type="fixed"/>
        <w:tblLook w:val="04A0" w:firstRow="1" w:lastRow="0" w:firstColumn="1" w:lastColumn="0" w:noHBand="0" w:noVBand="1"/>
      </w:tblPr>
      <w:tblGrid>
        <w:gridCol w:w="864"/>
        <w:gridCol w:w="661"/>
        <w:gridCol w:w="1170"/>
        <w:gridCol w:w="1260"/>
        <w:gridCol w:w="900"/>
        <w:gridCol w:w="720"/>
        <w:gridCol w:w="990"/>
        <w:gridCol w:w="1170"/>
        <w:gridCol w:w="990"/>
        <w:gridCol w:w="2065"/>
      </w:tblGrid>
      <w:tr w:rsidR="00A073A8" w14:paraId="52079FA3"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tcPr>
          <w:p w14:paraId="0674B990" w14:textId="77777777" w:rsidR="00571D55" w:rsidRDefault="00000000" w:rsidP="00EC000D">
            <w:pPr>
              <w:jc w:val="center"/>
              <w:rPr>
                <w:rFonts w:cs="Arial"/>
                <w:color w:val="000000"/>
                <w:sz w:val="16"/>
                <w:szCs w:val="16"/>
              </w:rPr>
            </w:pPr>
            <w:r w:rsidRPr="009A6B9D">
              <w:rPr>
                <w:rFonts w:cs="Arial"/>
                <w:b/>
                <w:bCs/>
                <w:color w:val="000000"/>
                <w:sz w:val="16"/>
                <w:szCs w:val="16"/>
              </w:rPr>
              <w:lastRenderedPageBreak/>
              <w:t>Status of Light</w:t>
            </w:r>
          </w:p>
        </w:tc>
        <w:tc>
          <w:tcPr>
            <w:tcW w:w="661" w:type="dxa"/>
            <w:tcBorders>
              <w:top w:val="single" w:sz="4" w:space="0" w:color="auto"/>
              <w:left w:val="nil"/>
              <w:bottom w:val="nil"/>
              <w:right w:val="single" w:sz="4" w:space="0" w:color="auto"/>
            </w:tcBorders>
            <w:shd w:val="clear" w:color="auto" w:fill="FFFFFF" w:themeFill="background1"/>
            <w:noWrap/>
            <w:vAlign w:val="center"/>
          </w:tcPr>
          <w:p w14:paraId="46FF6F9A" w14:textId="77777777" w:rsidR="00571D55" w:rsidRDefault="00000000" w:rsidP="00EC000D">
            <w:pPr>
              <w:jc w:val="center"/>
              <w:rPr>
                <w:rFonts w:cs="Arial"/>
                <w:color w:val="000000"/>
                <w:sz w:val="16"/>
                <w:szCs w:val="16"/>
              </w:rPr>
            </w:pPr>
            <w:r w:rsidRPr="009A6B9D">
              <w:rPr>
                <w:rFonts w:cs="Arial"/>
                <w:b/>
                <w:bCs/>
                <w:color w:val="000000"/>
                <w:sz w:val="16"/>
                <w:szCs w:val="16"/>
              </w:rPr>
              <w:t>Asset #</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506939D1" w14:textId="77777777" w:rsidR="00571D55" w:rsidRDefault="00000000" w:rsidP="00EC000D">
            <w:pPr>
              <w:jc w:val="center"/>
              <w:rPr>
                <w:rFonts w:cs="Arial"/>
                <w:color w:val="000000"/>
                <w:sz w:val="16"/>
                <w:szCs w:val="16"/>
              </w:rPr>
            </w:pPr>
            <w:r w:rsidRPr="009A6B9D">
              <w:rPr>
                <w:rFonts w:cs="Arial"/>
                <w:b/>
                <w:bCs/>
                <w:color w:val="000000"/>
                <w:sz w:val="16"/>
                <w:szCs w:val="16"/>
              </w:rPr>
              <w:t>Latitude</w:t>
            </w:r>
          </w:p>
        </w:tc>
        <w:tc>
          <w:tcPr>
            <w:tcW w:w="1260" w:type="dxa"/>
            <w:tcBorders>
              <w:top w:val="single" w:sz="4" w:space="0" w:color="auto"/>
              <w:left w:val="nil"/>
              <w:bottom w:val="nil"/>
              <w:right w:val="single" w:sz="4" w:space="0" w:color="auto"/>
            </w:tcBorders>
            <w:shd w:val="clear" w:color="auto" w:fill="FFFFFF" w:themeFill="background1"/>
            <w:noWrap/>
            <w:vAlign w:val="center"/>
          </w:tcPr>
          <w:p w14:paraId="6FDBDCB7" w14:textId="77777777" w:rsidR="00571D55" w:rsidRDefault="00000000" w:rsidP="00EC000D">
            <w:pPr>
              <w:jc w:val="center"/>
              <w:rPr>
                <w:rFonts w:cs="Arial"/>
                <w:color w:val="000000"/>
                <w:sz w:val="16"/>
                <w:szCs w:val="16"/>
              </w:rPr>
            </w:pPr>
            <w:r w:rsidRPr="009A6B9D">
              <w:rPr>
                <w:rFonts w:cs="Arial"/>
                <w:b/>
                <w:bCs/>
                <w:color w:val="000000"/>
                <w:sz w:val="16"/>
                <w:szCs w:val="16"/>
              </w:rPr>
              <w:t>Longitude</w:t>
            </w:r>
          </w:p>
        </w:tc>
        <w:tc>
          <w:tcPr>
            <w:tcW w:w="900" w:type="dxa"/>
            <w:tcBorders>
              <w:top w:val="single" w:sz="4" w:space="0" w:color="auto"/>
              <w:left w:val="nil"/>
              <w:bottom w:val="nil"/>
              <w:right w:val="single" w:sz="4" w:space="0" w:color="auto"/>
            </w:tcBorders>
            <w:shd w:val="clear" w:color="auto" w:fill="FFFFFF" w:themeFill="background1"/>
            <w:noWrap/>
            <w:vAlign w:val="center"/>
          </w:tcPr>
          <w:p w14:paraId="60AF57DB" w14:textId="77777777" w:rsidR="00571D55" w:rsidRDefault="00000000" w:rsidP="00EC000D">
            <w:pPr>
              <w:jc w:val="center"/>
              <w:rPr>
                <w:rFonts w:cs="Arial"/>
                <w:color w:val="000000"/>
                <w:sz w:val="16"/>
                <w:szCs w:val="16"/>
              </w:rPr>
            </w:pPr>
            <w:r w:rsidRPr="009A6B9D">
              <w:rPr>
                <w:rFonts w:cs="Arial"/>
                <w:b/>
                <w:bCs/>
                <w:color w:val="000000"/>
                <w:sz w:val="16"/>
                <w:szCs w:val="16"/>
              </w:rPr>
              <w:t>Light Type</w:t>
            </w:r>
          </w:p>
        </w:tc>
        <w:tc>
          <w:tcPr>
            <w:tcW w:w="720" w:type="dxa"/>
            <w:tcBorders>
              <w:top w:val="single" w:sz="4" w:space="0" w:color="auto"/>
              <w:left w:val="nil"/>
              <w:bottom w:val="nil"/>
              <w:right w:val="single" w:sz="4" w:space="0" w:color="auto"/>
            </w:tcBorders>
            <w:shd w:val="clear" w:color="auto" w:fill="FFFFFF" w:themeFill="background1"/>
            <w:noWrap/>
            <w:vAlign w:val="center"/>
          </w:tcPr>
          <w:p w14:paraId="41CA64AB" w14:textId="77777777" w:rsidR="00571D55" w:rsidRDefault="00000000" w:rsidP="00EC000D">
            <w:pPr>
              <w:jc w:val="center"/>
              <w:rPr>
                <w:rFonts w:cs="Arial"/>
                <w:color w:val="000000"/>
                <w:sz w:val="16"/>
                <w:szCs w:val="16"/>
              </w:rPr>
            </w:pPr>
            <w:r w:rsidRPr="009A6B9D">
              <w:rPr>
                <w:rFonts w:cs="Arial"/>
                <w:b/>
                <w:bCs/>
                <w:color w:val="000000"/>
                <w:sz w:val="16"/>
                <w:szCs w:val="16"/>
              </w:rPr>
              <w:t>Pole Height</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0C84D47B" w14:textId="77777777" w:rsidR="00571D55" w:rsidRDefault="00000000" w:rsidP="00EC000D">
            <w:pPr>
              <w:jc w:val="center"/>
              <w:rPr>
                <w:rFonts w:cs="Arial"/>
                <w:color w:val="000000"/>
                <w:sz w:val="16"/>
                <w:szCs w:val="16"/>
              </w:rPr>
            </w:pPr>
            <w:r w:rsidRPr="009A6B9D">
              <w:rPr>
                <w:rFonts w:cs="Arial"/>
                <w:b/>
                <w:bCs/>
                <w:color w:val="000000"/>
                <w:sz w:val="16"/>
                <w:szCs w:val="16"/>
              </w:rPr>
              <w:t>Location 1</w:t>
            </w:r>
          </w:p>
        </w:tc>
        <w:tc>
          <w:tcPr>
            <w:tcW w:w="1170" w:type="dxa"/>
            <w:tcBorders>
              <w:top w:val="single" w:sz="4" w:space="0" w:color="auto"/>
              <w:left w:val="nil"/>
              <w:bottom w:val="nil"/>
              <w:right w:val="single" w:sz="4" w:space="0" w:color="auto"/>
            </w:tcBorders>
            <w:shd w:val="clear" w:color="auto" w:fill="FFFFFF" w:themeFill="background1"/>
            <w:noWrap/>
            <w:vAlign w:val="center"/>
          </w:tcPr>
          <w:p w14:paraId="5ED83CC9" w14:textId="77777777" w:rsidR="00571D55" w:rsidRDefault="00000000" w:rsidP="00EC000D">
            <w:pPr>
              <w:jc w:val="center"/>
              <w:rPr>
                <w:rFonts w:cs="Arial"/>
                <w:color w:val="000000"/>
                <w:sz w:val="16"/>
                <w:szCs w:val="16"/>
              </w:rPr>
            </w:pPr>
            <w:r w:rsidRPr="009A6B9D">
              <w:rPr>
                <w:rFonts w:cs="Arial"/>
                <w:b/>
                <w:bCs/>
                <w:color w:val="000000"/>
                <w:sz w:val="16"/>
                <w:szCs w:val="16"/>
              </w:rPr>
              <w:t>Location 2</w:t>
            </w:r>
          </w:p>
        </w:tc>
        <w:tc>
          <w:tcPr>
            <w:tcW w:w="990" w:type="dxa"/>
            <w:tcBorders>
              <w:top w:val="single" w:sz="4" w:space="0" w:color="auto"/>
              <w:left w:val="nil"/>
              <w:bottom w:val="nil"/>
              <w:right w:val="single" w:sz="4" w:space="0" w:color="auto"/>
            </w:tcBorders>
            <w:shd w:val="clear" w:color="auto" w:fill="FFFFFF" w:themeFill="background1"/>
            <w:noWrap/>
            <w:vAlign w:val="center"/>
          </w:tcPr>
          <w:p w14:paraId="28A0DD83" w14:textId="77777777" w:rsidR="00571D55" w:rsidRDefault="00000000" w:rsidP="00EC000D">
            <w:pPr>
              <w:jc w:val="center"/>
              <w:rPr>
                <w:rFonts w:cs="Arial"/>
                <w:color w:val="000000"/>
                <w:sz w:val="16"/>
                <w:szCs w:val="16"/>
              </w:rPr>
            </w:pPr>
            <w:r w:rsidRPr="009A6B9D">
              <w:rPr>
                <w:rFonts w:cs="Arial"/>
                <w:b/>
                <w:bCs/>
                <w:color w:val="000000"/>
                <w:sz w:val="16"/>
                <w:szCs w:val="16"/>
              </w:rPr>
              <w:t>Direction</w:t>
            </w:r>
          </w:p>
        </w:tc>
        <w:tc>
          <w:tcPr>
            <w:tcW w:w="2065" w:type="dxa"/>
            <w:tcBorders>
              <w:top w:val="single" w:sz="4" w:space="0" w:color="auto"/>
              <w:left w:val="nil"/>
              <w:bottom w:val="nil"/>
              <w:right w:val="single" w:sz="4" w:space="0" w:color="auto"/>
            </w:tcBorders>
            <w:shd w:val="clear" w:color="auto" w:fill="FFFFFF" w:themeFill="background1"/>
            <w:noWrap/>
            <w:vAlign w:val="center"/>
          </w:tcPr>
          <w:p w14:paraId="3E5EB30C" w14:textId="77777777" w:rsidR="00571D55" w:rsidRDefault="00000000" w:rsidP="00EC000D">
            <w:pPr>
              <w:jc w:val="center"/>
              <w:rPr>
                <w:rFonts w:cs="Arial"/>
                <w:color w:val="000000"/>
                <w:sz w:val="16"/>
                <w:szCs w:val="16"/>
              </w:rPr>
            </w:pPr>
            <w:r w:rsidRPr="009A6B9D">
              <w:rPr>
                <w:rFonts w:cs="Arial"/>
                <w:b/>
                <w:bCs/>
                <w:color w:val="000000"/>
                <w:sz w:val="16"/>
                <w:szCs w:val="16"/>
              </w:rPr>
              <w:t>Notes</w:t>
            </w:r>
          </w:p>
        </w:tc>
      </w:tr>
      <w:tr w:rsidR="00A073A8" w14:paraId="086CB64D"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0984069C"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28FE52B5" w14:textId="77777777" w:rsidR="00571D55" w:rsidRDefault="00000000" w:rsidP="00EC000D">
            <w:pPr>
              <w:jc w:val="center"/>
              <w:rPr>
                <w:rFonts w:cs="Arial"/>
                <w:color w:val="000000"/>
                <w:sz w:val="16"/>
                <w:szCs w:val="16"/>
              </w:rPr>
            </w:pPr>
            <w:r>
              <w:rPr>
                <w:rFonts w:cs="Arial"/>
                <w:color w:val="000000"/>
                <w:sz w:val="16"/>
                <w:szCs w:val="16"/>
              </w:rPr>
              <w:t>3207</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3FB7C0E5" w14:textId="77777777" w:rsidR="00571D55" w:rsidRDefault="00000000" w:rsidP="00EC000D">
            <w:pPr>
              <w:jc w:val="center"/>
              <w:rPr>
                <w:rFonts w:cs="Arial"/>
                <w:color w:val="000000"/>
                <w:sz w:val="16"/>
                <w:szCs w:val="16"/>
              </w:rPr>
            </w:pPr>
            <w:r>
              <w:rPr>
                <w:rFonts w:cs="Arial"/>
                <w:color w:val="000000"/>
                <w:sz w:val="16"/>
                <w:szCs w:val="16"/>
              </w:rPr>
              <w:t>31.98098293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76FF48D" w14:textId="77777777" w:rsidR="00571D55" w:rsidRDefault="00000000" w:rsidP="00EC000D">
            <w:pPr>
              <w:jc w:val="center"/>
              <w:rPr>
                <w:rFonts w:cs="Arial"/>
                <w:color w:val="000000"/>
                <w:sz w:val="16"/>
                <w:szCs w:val="16"/>
              </w:rPr>
            </w:pPr>
            <w:r>
              <w:rPr>
                <w:rFonts w:cs="Arial"/>
                <w:color w:val="000000"/>
                <w:sz w:val="16"/>
                <w:szCs w:val="16"/>
              </w:rPr>
              <w:t>-81.14599384</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D057327"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051F8646"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56EDC82"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290E4018"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22BD9C88" w14:textId="77777777" w:rsidR="00571D55" w:rsidRDefault="00000000" w:rsidP="00EC000D">
            <w:pPr>
              <w:jc w:val="center"/>
              <w:rPr>
                <w:rFonts w:cs="Arial"/>
                <w:color w:val="000000"/>
                <w:sz w:val="16"/>
                <w:szCs w:val="16"/>
              </w:rPr>
            </w:pPr>
            <w:r>
              <w:rPr>
                <w:rFonts w:cs="Arial"/>
                <w:color w:val="000000"/>
                <w:sz w:val="16"/>
                <w:szCs w:val="16"/>
              </w:rPr>
              <w:t>SB</w:t>
            </w:r>
          </w:p>
        </w:tc>
        <w:tc>
          <w:tcPr>
            <w:tcW w:w="2065" w:type="dxa"/>
            <w:tcBorders>
              <w:top w:val="single" w:sz="4" w:space="0" w:color="auto"/>
              <w:left w:val="nil"/>
              <w:bottom w:val="nil"/>
              <w:right w:val="single" w:sz="4" w:space="0" w:color="auto"/>
            </w:tcBorders>
            <w:shd w:val="clear" w:color="auto" w:fill="FFFFFF" w:themeFill="background1"/>
            <w:noWrap/>
            <w:hideMark/>
          </w:tcPr>
          <w:p w14:paraId="5F2ACFA4"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162F0476"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4D9A54C7"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34B347F6" w14:textId="77777777" w:rsidR="00571D55" w:rsidRDefault="00000000" w:rsidP="00EC000D">
            <w:pPr>
              <w:jc w:val="center"/>
              <w:rPr>
                <w:rFonts w:cs="Arial"/>
                <w:color w:val="000000"/>
                <w:sz w:val="16"/>
                <w:szCs w:val="16"/>
              </w:rPr>
            </w:pPr>
            <w:r>
              <w:rPr>
                <w:rFonts w:cs="Arial"/>
                <w:color w:val="000000"/>
                <w:sz w:val="16"/>
                <w:szCs w:val="16"/>
              </w:rPr>
              <w:t>3208</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CDC70E5" w14:textId="77777777" w:rsidR="00571D55" w:rsidRDefault="00000000" w:rsidP="00EC000D">
            <w:pPr>
              <w:jc w:val="center"/>
              <w:rPr>
                <w:rFonts w:cs="Arial"/>
                <w:color w:val="000000"/>
                <w:sz w:val="16"/>
                <w:szCs w:val="16"/>
              </w:rPr>
            </w:pPr>
            <w:r>
              <w:rPr>
                <w:rFonts w:cs="Arial"/>
                <w:color w:val="000000"/>
                <w:sz w:val="16"/>
                <w:szCs w:val="16"/>
              </w:rPr>
              <w:t>31.98057603</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0FE3FACE" w14:textId="77777777" w:rsidR="00571D55" w:rsidRDefault="00000000" w:rsidP="00EC000D">
            <w:pPr>
              <w:jc w:val="center"/>
              <w:rPr>
                <w:rFonts w:cs="Arial"/>
                <w:color w:val="000000"/>
                <w:sz w:val="16"/>
                <w:szCs w:val="16"/>
              </w:rPr>
            </w:pPr>
            <w:r>
              <w:rPr>
                <w:rFonts w:cs="Arial"/>
                <w:color w:val="000000"/>
                <w:sz w:val="16"/>
                <w:szCs w:val="16"/>
              </w:rPr>
              <w:t>-81.1460282</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38195CBF"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4007CFCC"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6BB98BC"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65DF0CAE"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38F66BBE"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60902D84" w14:textId="77777777" w:rsidR="00571D55" w:rsidRDefault="00000000" w:rsidP="00EC000D">
            <w:pPr>
              <w:jc w:val="center"/>
              <w:rPr>
                <w:rFonts w:cs="Arial"/>
                <w:color w:val="000000"/>
                <w:sz w:val="16"/>
                <w:szCs w:val="16"/>
              </w:rPr>
            </w:pPr>
            <w:r>
              <w:rPr>
                <w:rFonts w:cs="Arial"/>
                <w:color w:val="000000"/>
                <w:sz w:val="16"/>
                <w:szCs w:val="16"/>
              </w:rPr>
              <w:t>MH MONGOOSE/ NEW ARM</w:t>
            </w:r>
          </w:p>
        </w:tc>
      </w:tr>
      <w:tr w:rsidR="00A073A8" w14:paraId="5001AD9E" w14:textId="77777777" w:rsidTr="00EC000D">
        <w:trPr>
          <w:trHeight w:val="240"/>
        </w:trPr>
        <w:tc>
          <w:tcPr>
            <w:tcW w:w="864" w:type="dxa"/>
            <w:tcBorders>
              <w:top w:val="single" w:sz="4" w:space="0" w:color="auto"/>
              <w:left w:val="single" w:sz="4" w:space="0" w:color="auto"/>
              <w:bottom w:val="nil"/>
              <w:right w:val="single" w:sz="4" w:space="0" w:color="auto"/>
            </w:tcBorders>
            <w:shd w:val="clear" w:color="auto" w:fill="FFFFFF" w:themeFill="background1"/>
            <w:noWrap/>
            <w:vAlign w:val="center"/>
            <w:hideMark/>
          </w:tcPr>
          <w:p w14:paraId="24CADEBD" w14:textId="77777777" w:rsidR="00571D55" w:rsidRDefault="00000000" w:rsidP="00EC000D">
            <w:pPr>
              <w:jc w:val="center"/>
              <w:rPr>
                <w:rFonts w:cs="Arial"/>
                <w:color w:val="000000"/>
                <w:sz w:val="16"/>
                <w:szCs w:val="16"/>
              </w:rPr>
            </w:pPr>
            <w:r>
              <w:rPr>
                <w:rFonts w:cs="Arial"/>
                <w:color w:val="000000"/>
                <w:sz w:val="16"/>
                <w:szCs w:val="16"/>
              </w:rPr>
              <w:t>Addition</w:t>
            </w:r>
          </w:p>
        </w:tc>
        <w:tc>
          <w:tcPr>
            <w:tcW w:w="661" w:type="dxa"/>
            <w:tcBorders>
              <w:top w:val="single" w:sz="4" w:space="0" w:color="auto"/>
              <w:left w:val="nil"/>
              <w:bottom w:val="nil"/>
              <w:right w:val="single" w:sz="4" w:space="0" w:color="auto"/>
            </w:tcBorders>
            <w:shd w:val="clear" w:color="auto" w:fill="FFFFFF" w:themeFill="background1"/>
            <w:noWrap/>
            <w:vAlign w:val="center"/>
            <w:hideMark/>
          </w:tcPr>
          <w:p w14:paraId="15CFB129" w14:textId="77777777" w:rsidR="00571D55" w:rsidRDefault="00000000" w:rsidP="00EC000D">
            <w:pPr>
              <w:jc w:val="center"/>
              <w:rPr>
                <w:rFonts w:cs="Arial"/>
                <w:color w:val="000000"/>
                <w:sz w:val="16"/>
                <w:szCs w:val="16"/>
              </w:rPr>
            </w:pPr>
            <w:r>
              <w:rPr>
                <w:rFonts w:cs="Arial"/>
                <w:color w:val="000000"/>
                <w:sz w:val="16"/>
                <w:szCs w:val="16"/>
              </w:rPr>
              <w:t>3209</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5BCC23B8" w14:textId="77777777" w:rsidR="00571D55" w:rsidRDefault="00000000" w:rsidP="00EC000D">
            <w:pPr>
              <w:jc w:val="center"/>
              <w:rPr>
                <w:rFonts w:cs="Arial"/>
                <w:color w:val="000000"/>
                <w:sz w:val="16"/>
                <w:szCs w:val="16"/>
              </w:rPr>
            </w:pPr>
            <w:r>
              <w:rPr>
                <w:rFonts w:cs="Arial"/>
                <w:color w:val="000000"/>
                <w:sz w:val="16"/>
                <w:szCs w:val="16"/>
              </w:rPr>
              <w:t>31.98081856</w:t>
            </w:r>
          </w:p>
        </w:tc>
        <w:tc>
          <w:tcPr>
            <w:tcW w:w="1260" w:type="dxa"/>
            <w:tcBorders>
              <w:top w:val="single" w:sz="4" w:space="0" w:color="auto"/>
              <w:left w:val="nil"/>
              <w:bottom w:val="nil"/>
              <w:right w:val="single" w:sz="4" w:space="0" w:color="auto"/>
            </w:tcBorders>
            <w:shd w:val="clear" w:color="auto" w:fill="FFFFFF" w:themeFill="background1"/>
            <w:noWrap/>
            <w:vAlign w:val="center"/>
            <w:hideMark/>
          </w:tcPr>
          <w:p w14:paraId="41834207" w14:textId="77777777" w:rsidR="00571D55" w:rsidRDefault="00000000" w:rsidP="00EC000D">
            <w:pPr>
              <w:jc w:val="center"/>
              <w:rPr>
                <w:rFonts w:cs="Arial"/>
                <w:color w:val="000000"/>
                <w:sz w:val="16"/>
                <w:szCs w:val="16"/>
              </w:rPr>
            </w:pPr>
            <w:r>
              <w:rPr>
                <w:rFonts w:cs="Arial"/>
                <w:color w:val="000000"/>
                <w:sz w:val="16"/>
                <w:szCs w:val="16"/>
              </w:rPr>
              <w:t>-81.14687685</w:t>
            </w:r>
          </w:p>
        </w:tc>
        <w:tc>
          <w:tcPr>
            <w:tcW w:w="900" w:type="dxa"/>
            <w:tcBorders>
              <w:top w:val="single" w:sz="4" w:space="0" w:color="auto"/>
              <w:left w:val="nil"/>
              <w:bottom w:val="nil"/>
              <w:right w:val="single" w:sz="4" w:space="0" w:color="auto"/>
            </w:tcBorders>
            <w:shd w:val="clear" w:color="auto" w:fill="FFFFFF" w:themeFill="background1"/>
            <w:noWrap/>
            <w:vAlign w:val="center"/>
            <w:hideMark/>
          </w:tcPr>
          <w:p w14:paraId="6388EDDE" w14:textId="77777777" w:rsidR="00571D55" w:rsidRDefault="00000000" w:rsidP="00EC000D">
            <w:pPr>
              <w:jc w:val="center"/>
              <w:rPr>
                <w:rFonts w:cs="Arial"/>
                <w:color w:val="000000"/>
                <w:sz w:val="16"/>
                <w:szCs w:val="16"/>
              </w:rPr>
            </w:pPr>
            <w:r>
              <w:rPr>
                <w:rFonts w:cs="Arial"/>
                <w:color w:val="000000"/>
                <w:sz w:val="16"/>
                <w:szCs w:val="16"/>
              </w:rPr>
              <w:t>Mongoose</w:t>
            </w:r>
          </w:p>
        </w:tc>
        <w:tc>
          <w:tcPr>
            <w:tcW w:w="720" w:type="dxa"/>
            <w:tcBorders>
              <w:top w:val="single" w:sz="4" w:space="0" w:color="auto"/>
              <w:left w:val="nil"/>
              <w:bottom w:val="nil"/>
              <w:right w:val="single" w:sz="4" w:space="0" w:color="auto"/>
            </w:tcBorders>
            <w:shd w:val="clear" w:color="auto" w:fill="FFFFFF" w:themeFill="background1"/>
            <w:noWrap/>
            <w:vAlign w:val="center"/>
            <w:hideMark/>
          </w:tcPr>
          <w:p w14:paraId="171A49FF" w14:textId="77777777" w:rsidR="00571D55" w:rsidRDefault="00000000" w:rsidP="00EC000D">
            <w:pPr>
              <w:jc w:val="center"/>
              <w:rPr>
                <w:rFonts w:cs="Arial"/>
                <w:color w:val="000000"/>
                <w:sz w:val="16"/>
                <w:szCs w:val="16"/>
              </w:rPr>
            </w:pPr>
            <w:r>
              <w:rPr>
                <w:rFonts w:cs="Arial"/>
                <w:color w:val="000000"/>
                <w:sz w:val="16"/>
                <w:szCs w:val="16"/>
              </w:rPr>
              <w:t> </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66958823" w14:textId="77777777" w:rsidR="00571D55" w:rsidRDefault="00000000" w:rsidP="00EC000D">
            <w:pPr>
              <w:jc w:val="center"/>
              <w:rPr>
                <w:rFonts w:cs="Arial"/>
                <w:color w:val="000000"/>
                <w:sz w:val="16"/>
                <w:szCs w:val="16"/>
              </w:rPr>
            </w:pPr>
            <w:r>
              <w:rPr>
                <w:rFonts w:cs="Arial"/>
                <w:color w:val="000000"/>
                <w:sz w:val="16"/>
                <w:szCs w:val="16"/>
              </w:rPr>
              <w:t>Abercorn (SR 204)</w:t>
            </w:r>
          </w:p>
        </w:tc>
        <w:tc>
          <w:tcPr>
            <w:tcW w:w="1170" w:type="dxa"/>
            <w:tcBorders>
              <w:top w:val="single" w:sz="4" w:space="0" w:color="auto"/>
              <w:left w:val="nil"/>
              <w:bottom w:val="nil"/>
              <w:right w:val="single" w:sz="4" w:space="0" w:color="auto"/>
            </w:tcBorders>
            <w:shd w:val="clear" w:color="auto" w:fill="FFFFFF" w:themeFill="background1"/>
            <w:noWrap/>
            <w:vAlign w:val="center"/>
            <w:hideMark/>
          </w:tcPr>
          <w:p w14:paraId="11949204" w14:textId="77777777" w:rsidR="00571D55" w:rsidRDefault="00000000" w:rsidP="00EC000D">
            <w:pPr>
              <w:jc w:val="center"/>
              <w:rPr>
                <w:rFonts w:cs="Arial"/>
                <w:color w:val="000000"/>
                <w:sz w:val="16"/>
                <w:szCs w:val="16"/>
              </w:rPr>
            </w:pPr>
            <w:r>
              <w:rPr>
                <w:rFonts w:cs="Arial"/>
                <w:color w:val="000000"/>
                <w:sz w:val="16"/>
                <w:szCs w:val="16"/>
              </w:rPr>
              <w:t>White Bluff-Abercorn Conn to Deerfield</w:t>
            </w:r>
          </w:p>
        </w:tc>
        <w:tc>
          <w:tcPr>
            <w:tcW w:w="990" w:type="dxa"/>
            <w:tcBorders>
              <w:top w:val="single" w:sz="4" w:space="0" w:color="auto"/>
              <w:left w:val="nil"/>
              <w:bottom w:val="nil"/>
              <w:right w:val="single" w:sz="4" w:space="0" w:color="auto"/>
            </w:tcBorders>
            <w:shd w:val="clear" w:color="auto" w:fill="FFFFFF" w:themeFill="background1"/>
            <w:noWrap/>
            <w:vAlign w:val="center"/>
            <w:hideMark/>
          </w:tcPr>
          <w:p w14:paraId="0BB25B21" w14:textId="77777777" w:rsidR="00571D55" w:rsidRDefault="00000000" w:rsidP="00EC000D">
            <w:pPr>
              <w:jc w:val="center"/>
              <w:rPr>
                <w:rFonts w:cs="Arial"/>
                <w:color w:val="000000"/>
                <w:sz w:val="16"/>
                <w:szCs w:val="16"/>
              </w:rPr>
            </w:pPr>
            <w:r>
              <w:rPr>
                <w:rFonts w:cs="Arial"/>
                <w:color w:val="000000"/>
                <w:sz w:val="16"/>
                <w:szCs w:val="16"/>
              </w:rPr>
              <w:t>NB</w:t>
            </w:r>
          </w:p>
        </w:tc>
        <w:tc>
          <w:tcPr>
            <w:tcW w:w="2065" w:type="dxa"/>
            <w:tcBorders>
              <w:top w:val="single" w:sz="4" w:space="0" w:color="auto"/>
              <w:left w:val="nil"/>
              <w:bottom w:val="nil"/>
              <w:right w:val="single" w:sz="4" w:space="0" w:color="auto"/>
            </w:tcBorders>
            <w:shd w:val="clear" w:color="auto" w:fill="FFFFFF" w:themeFill="background1"/>
            <w:noWrap/>
            <w:hideMark/>
          </w:tcPr>
          <w:p w14:paraId="545EB2E4" w14:textId="77777777" w:rsidR="00571D55" w:rsidRDefault="00000000" w:rsidP="00EC000D">
            <w:pPr>
              <w:jc w:val="center"/>
              <w:rPr>
                <w:rFonts w:cs="Arial"/>
                <w:color w:val="000000"/>
                <w:sz w:val="16"/>
                <w:szCs w:val="16"/>
              </w:rPr>
            </w:pPr>
            <w:r>
              <w:rPr>
                <w:rFonts w:cs="Arial"/>
                <w:color w:val="000000"/>
                <w:sz w:val="16"/>
                <w:szCs w:val="16"/>
              </w:rPr>
              <w:t>MH MONGOOSE/ NEW ARM</w:t>
            </w:r>
          </w:p>
        </w:tc>
      </w:tr>
    </w:tbl>
    <w:p w14:paraId="6B6E699A" w14:textId="77777777" w:rsidR="00571D55" w:rsidRPr="00DB1B05" w:rsidRDefault="00571D55" w:rsidP="00571D55">
      <w:pPr>
        <w:spacing w:line="276" w:lineRule="auto"/>
        <w:jc w:val="center"/>
        <w:rPr>
          <w:rFonts w:eastAsia="Arial" w:cs="Arial"/>
          <w:szCs w:val="20"/>
        </w:rPr>
      </w:pPr>
    </w:p>
    <w:p w14:paraId="04A0ED03" w14:textId="6F7529D7" w:rsidR="000703A7" w:rsidRPr="00C10F22" w:rsidRDefault="000703A7" w:rsidP="00902F8E">
      <w:pPr>
        <w:jc w:val="center"/>
        <w:rPr>
          <w:u w:color="000000"/>
        </w:rPr>
      </w:pPr>
    </w:p>
    <w:sectPr w:rsidR="000703A7" w:rsidRPr="00C10F22" w:rsidSect="009B0E80">
      <w:headerReference w:type="default" r:id="rId41"/>
      <w:footerReference w:type="default" r:id="rId4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9933" w14:textId="77777777" w:rsidR="00694998" w:rsidRDefault="00694998">
      <w:r>
        <w:separator/>
      </w:r>
    </w:p>
  </w:endnote>
  <w:endnote w:type="continuationSeparator" w:id="0">
    <w:p w14:paraId="4D091A84" w14:textId="77777777" w:rsidR="00694998" w:rsidRDefault="0069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CB4" w14:textId="77777777" w:rsidR="00E80DBE" w:rsidRDefault="00000000" w:rsidP="00700D06">
    <w:pPr>
      <w:pStyle w:val="DocID"/>
    </w:pPr>
    <w:bookmarkStart w:id="13" w:name="_iDocIDField38052dda-396f-451f-8547-9ee7"/>
    <w:r>
      <w:t>12878512.6</w:t>
    </w:r>
  </w:p>
  <w:p w14:paraId="48C69D52" w14:textId="77777777" w:rsidR="00E80DBE" w:rsidRDefault="00000000" w:rsidP="00700D06">
    <w:pPr>
      <w:pStyle w:val="DocID"/>
    </w:pPr>
    <w:r>
      <w:t>24768124.1</w:t>
    </w:r>
  </w:p>
  <w:p w14:paraId="068E3B05" w14:textId="77777777" w:rsidR="00E80DBE" w:rsidRDefault="00000000" w:rsidP="00700D06">
    <w:pPr>
      <w:pStyle w:val="DocID"/>
    </w:pPr>
    <w:r>
      <w:t>24768124.4</w:t>
    </w:r>
  </w:p>
  <w:p w14:paraId="197AD555" w14:textId="77777777" w:rsidR="00E80DBE" w:rsidRDefault="00000000">
    <w:r>
      <w:t>24768124.13</w:t>
    </w:r>
  </w:p>
  <w:p w14:paraId="1856DF4B" w14:textId="77777777" w:rsidR="00E80DBE" w:rsidRDefault="00000000">
    <w:pPr>
      <w:pStyle w:val="DocID"/>
    </w:pPr>
    <w:bookmarkStart w:id="14" w:name="_iDocIDField550aae76-efaf-4c42-a73c-8771"/>
    <w:r>
      <w:t>24768124.13</w:t>
    </w:r>
    <w:bookmarkEnd w:id="14"/>
  </w:p>
  <w:bookmarkEnd w:id="1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86E1" w14:textId="77777777" w:rsidR="00E80DBE" w:rsidRDefault="00000000" w:rsidP="007B0ABC">
    <w:pPr>
      <w:pStyle w:val="DocID1"/>
    </w:pPr>
    <w:r>
      <w:t>12878512.6</w:t>
    </w:r>
  </w:p>
  <w:p w14:paraId="4B0D6531" w14:textId="77777777" w:rsidR="00E80DBE" w:rsidRDefault="00000000" w:rsidP="007B0ABC">
    <w:pPr>
      <w:pStyle w:val="DocID"/>
    </w:pPr>
    <w:r>
      <w:t>24768124.1</w:t>
    </w:r>
  </w:p>
  <w:p w14:paraId="5BEFE197" w14:textId="77777777" w:rsidR="00E80DBE" w:rsidRDefault="00000000" w:rsidP="007B0ABC">
    <w:pPr>
      <w:pStyle w:val="DocID"/>
    </w:pPr>
    <w:r>
      <w:t>24768124.4</w:t>
    </w:r>
  </w:p>
  <w:p w14:paraId="1CAE4110" w14:textId="77777777" w:rsidR="00E80DBE" w:rsidRDefault="00000000">
    <w:r>
      <w:t>24768124.13</w:t>
    </w:r>
  </w:p>
  <w:p w14:paraId="6402C92B" w14:textId="77777777" w:rsidR="00E80DBE" w:rsidRDefault="00000000">
    <w:pPr>
      <w:pStyle w:val="DocID"/>
    </w:pPr>
    <w:bookmarkStart w:id="23" w:name="_iDocIDFieldd6f47a54-3291-46f5-a11b-a6f9"/>
    <w:r>
      <w:t>24768124.13</w:t>
    </w:r>
    <w:bookmarkEnd w:id="23"/>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30448"/>
      <w:docPartObj>
        <w:docPartGallery w:val="Page Numbers (Bottom of Page)"/>
        <w:docPartUnique/>
      </w:docPartObj>
    </w:sdtPr>
    <w:sdtEndPr>
      <w:rPr>
        <w:noProof/>
      </w:rPr>
    </w:sdtEndPr>
    <w:sdtContent>
      <w:p w14:paraId="3D78BD84" w14:textId="77777777" w:rsidR="00E80DBE" w:rsidRPr="00FC138D" w:rsidRDefault="00000000" w:rsidP="001737F2">
        <w:pPr>
          <w:pStyle w:val="Footer"/>
          <w:jc w:val="center"/>
          <w:rPr>
            <w:noProof/>
          </w:rPr>
        </w:pPr>
        <w:r>
          <w:t xml:space="preserve">Lighting </w:t>
        </w:r>
        <w:r>
          <w:rPr>
            <w:noProof/>
          </w:rPr>
          <w:t>Services</w:t>
        </w:r>
        <w:r>
          <w:t xml:space="preserve"> Agreement</w:t>
        </w:r>
      </w:p>
      <w:p w14:paraId="5C0B3CB4" w14:textId="77777777" w:rsidR="00E80DBE" w:rsidRDefault="00000000" w:rsidP="001737F2">
        <w:pPr>
          <w:pStyle w:val="Footer"/>
          <w:jc w:val="left"/>
        </w:pPr>
        <w:r>
          <w:rPr>
            <w:noProof/>
          </w:rPr>
          <w:tab/>
          <w:t>Attachment 1</w:t>
        </w:r>
      </w:p>
    </w:sdtContent>
  </w:sdt>
  <w:p w14:paraId="3624B7BB" w14:textId="77777777" w:rsidR="00E80DBE" w:rsidRDefault="00000000">
    <w:r>
      <w:t>24768124.13</w:t>
    </w:r>
  </w:p>
  <w:p w14:paraId="39A961D1" w14:textId="77777777" w:rsidR="00E80DBE" w:rsidRDefault="00000000">
    <w:pPr>
      <w:pStyle w:val="DocID"/>
    </w:pPr>
    <w:bookmarkStart w:id="24" w:name="_iDocIDField9e882f94-5562-4d8e-a651-aa50"/>
    <w:r>
      <w:t>24768124.13</w:t>
    </w:r>
    <w:bookmarkEnd w:id="2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379B" w14:textId="77777777" w:rsidR="00E80DBE" w:rsidRPr="004F70A1" w:rsidRDefault="00000000" w:rsidP="008D6CBB">
    <w:pPr>
      <w:pStyle w:val="DocID1"/>
      <w:jc w:val="center"/>
      <w:rPr>
        <w:rFonts w:ascii="Arial" w:hAnsi="Arial" w:cs="Arial"/>
      </w:rPr>
    </w:pPr>
    <w:r>
      <w:rPr>
        <w:rFonts w:ascii="Arial" w:hAnsi="Arial" w:cs="Arial"/>
      </w:rPr>
      <w:t>Lighting Services Agreement</w:t>
    </w:r>
  </w:p>
  <w:p w14:paraId="647E2028" w14:textId="77777777" w:rsidR="00E80DBE" w:rsidRPr="00035F32" w:rsidRDefault="00000000" w:rsidP="008D6CBB">
    <w:pPr>
      <w:pStyle w:val="DocID1"/>
      <w:jc w:val="center"/>
      <w:rPr>
        <w:rFonts w:ascii="Arial" w:hAnsi="Arial" w:cs="Arial"/>
      </w:rPr>
    </w:pPr>
    <w:r>
      <w:rPr>
        <w:rFonts w:ascii="Arial" w:hAnsi="Arial" w:cs="Arial"/>
      </w:rPr>
      <w:t>Signature Page 2 of 2</w:t>
    </w:r>
  </w:p>
  <w:p w14:paraId="55A47945" w14:textId="77777777" w:rsidR="00E80DBE" w:rsidRDefault="00000000" w:rsidP="008D6CBB">
    <w:pPr>
      <w:pStyle w:val="DocID"/>
    </w:pPr>
    <w:r>
      <w:t>24768124.1</w:t>
    </w:r>
  </w:p>
  <w:p w14:paraId="21CD24A2" w14:textId="77777777" w:rsidR="00E80DBE" w:rsidRDefault="00000000" w:rsidP="008D6CBB">
    <w:pPr>
      <w:pStyle w:val="DocID"/>
    </w:pPr>
    <w:r>
      <w:t>24768124.4</w:t>
    </w:r>
  </w:p>
  <w:p w14:paraId="56032927" w14:textId="77777777" w:rsidR="00E80DBE" w:rsidRDefault="00000000">
    <w:r>
      <w:t>24768124.13</w:t>
    </w:r>
  </w:p>
  <w:p w14:paraId="524E8FE3" w14:textId="77777777" w:rsidR="00E80DBE" w:rsidRDefault="00000000">
    <w:pPr>
      <w:pStyle w:val="DocID"/>
    </w:pPr>
    <w:bookmarkStart w:id="25" w:name="_iDocIDField5b5b7244-0108-491d-88a9-63eb"/>
    <w:r>
      <w:t>24768124.13</w:t>
    </w:r>
    <w:bookmarkEnd w:id="25"/>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026C" w14:textId="77777777" w:rsidR="00E80DBE" w:rsidRDefault="00000000" w:rsidP="00851645">
    <w:pPr>
      <w:pStyle w:val="DocID1"/>
    </w:pPr>
    <w:r>
      <w:t>12878512.6</w:t>
    </w:r>
  </w:p>
  <w:p w14:paraId="7AE2BAE7" w14:textId="77777777" w:rsidR="00E80DBE" w:rsidRDefault="00000000" w:rsidP="00851645">
    <w:pPr>
      <w:pStyle w:val="DocID"/>
    </w:pPr>
    <w:r>
      <w:t>24768124.1</w:t>
    </w:r>
  </w:p>
  <w:p w14:paraId="67292FAB" w14:textId="77777777" w:rsidR="00E80DBE" w:rsidRDefault="00000000" w:rsidP="00851645">
    <w:pPr>
      <w:pStyle w:val="DocID"/>
    </w:pPr>
    <w:r>
      <w:t>24768124.4</w:t>
    </w:r>
  </w:p>
  <w:p w14:paraId="3216A7C9" w14:textId="77777777" w:rsidR="00E80DBE" w:rsidRDefault="00000000">
    <w:r>
      <w:t>24768124.13</w:t>
    </w:r>
  </w:p>
  <w:p w14:paraId="2A2F9CBE" w14:textId="77777777" w:rsidR="00E80DBE" w:rsidRDefault="00000000">
    <w:pPr>
      <w:pStyle w:val="DocID"/>
    </w:pPr>
    <w:bookmarkStart w:id="26" w:name="_iDocIDField072bc5ea-7f03-4446-83d2-0595"/>
    <w:r>
      <w:t>24768124.13</w:t>
    </w:r>
    <w:bookmarkEnd w:id="26"/>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83544"/>
      <w:docPartObj>
        <w:docPartGallery w:val="Page Numbers (Bottom of Page)"/>
        <w:docPartUnique/>
      </w:docPartObj>
    </w:sdtPr>
    <w:sdtEndPr>
      <w:rPr>
        <w:noProof/>
      </w:rPr>
    </w:sdtEndPr>
    <w:sdtContent>
      <w:p w14:paraId="7AFEA9CA" w14:textId="77777777" w:rsidR="00E80DBE" w:rsidRPr="00FC138D" w:rsidRDefault="00000000" w:rsidP="00AB2D93">
        <w:pPr>
          <w:pStyle w:val="Footer"/>
          <w:jc w:val="left"/>
          <w:rPr>
            <w:noProof/>
          </w:rPr>
        </w:pPr>
        <w:r>
          <w:tab/>
          <w:t xml:space="preserve">Lighting </w:t>
        </w:r>
        <w:r>
          <w:rPr>
            <w:noProof/>
          </w:rPr>
          <w:t>Services</w:t>
        </w:r>
        <w:r>
          <w:t xml:space="preserve"> Agreement</w:t>
        </w:r>
        <w:r>
          <w:tab/>
        </w:r>
      </w:p>
      <w:p w14:paraId="16C4942F" w14:textId="77777777" w:rsidR="00E80DBE" w:rsidRDefault="00000000" w:rsidP="00AB2D93">
        <w:pPr>
          <w:pStyle w:val="Footer"/>
          <w:jc w:val="left"/>
        </w:pPr>
        <w:r>
          <w:rPr>
            <w:noProof/>
          </w:rPr>
          <w:tab/>
          <w:t>Attachment 2</w:t>
        </w:r>
      </w:p>
    </w:sdtContent>
  </w:sdt>
  <w:p w14:paraId="0E7594D6" w14:textId="77777777" w:rsidR="00E80DBE" w:rsidRDefault="00000000">
    <w:r>
      <w:t>24768124.13</w:t>
    </w:r>
  </w:p>
  <w:p w14:paraId="4FDB8D57" w14:textId="77777777" w:rsidR="00E80DBE" w:rsidRDefault="00000000">
    <w:pPr>
      <w:pStyle w:val="DocID"/>
    </w:pPr>
    <w:bookmarkStart w:id="27" w:name="_iDocIDField436e0c79-566e-47a3-965d-9466"/>
    <w:r>
      <w:t>24768124.13</w:t>
    </w:r>
    <w:bookmarkEnd w:id="27"/>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F2F1" w14:textId="77777777" w:rsidR="00E80DBE" w:rsidRPr="004F70A1" w:rsidRDefault="00000000" w:rsidP="00A25800">
    <w:pPr>
      <w:pStyle w:val="DocID1"/>
      <w:jc w:val="center"/>
      <w:rPr>
        <w:rFonts w:ascii="Arial" w:hAnsi="Arial" w:cs="Arial"/>
      </w:rPr>
    </w:pPr>
    <w:r>
      <w:rPr>
        <w:rFonts w:ascii="Arial" w:hAnsi="Arial" w:cs="Arial"/>
      </w:rPr>
      <w:t>Lighting Services Agreement</w:t>
    </w:r>
  </w:p>
  <w:p w14:paraId="55FCEEBA" w14:textId="77777777" w:rsidR="00E80DBE" w:rsidRPr="007C63D5" w:rsidRDefault="00000000" w:rsidP="00A25800">
    <w:pPr>
      <w:pStyle w:val="DocID1"/>
      <w:jc w:val="center"/>
      <w:rPr>
        <w:rFonts w:ascii="Arial" w:hAnsi="Arial" w:cs="Arial"/>
      </w:rPr>
    </w:pPr>
    <w:r>
      <w:rPr>
        <w:rFonts w:ascii="Arial" w:hAnsi="Arial" w:cs="Arial"/>
      </w:rPr>
      <w:t>Signature Page 2 of 2</w:t>
    </w:r>
  </w:p>
  <w:p w14:paraId="635F340E" w14:textId="77777777" w:rsidR="00E80DBE" w:rsidRDefault="00000000" w:rsidP="00A25800">
    <w:pPr>
      <w:pStyle w:val="DocID"/>
    </w:pPr>
    <w:r>
      <w:t>24768124.1</w:t>
    </w:r>
  </w:p>
  <w:p w14:paraId="565CD8CC" w14:textId="77777777" w:rsidR="00E80DBE" w:rsidRDefault="00000000" w:rsidP="00A25800">
    <w:pPr>
      <w:pStyle w:val="DocID"/>
    </w:pPr>
    <w:r>
      <w:t>24768124.4</w:t>
    </w:r>
  </w:p>
  <w:p w14:paraId="42F5F089" w14:textId="77777777" w:rsidR="00E80DBE" w:rsidRDefault="00000000">
    <w:r>
      <w:t>24768124.13</w:t>
    </w:r>
  </w:p>
  <w:p w14:paraId="70199D38" w14:textId="77777777" w:rsidR="00E80DBE" w:rsidRDefault="00000000">
    <w:pPr>
      <w:pStyle w:val="DocID"/>
    </w:pPr>
    <w:bookmarkStart w:id="28" w:name="_iDocIDFieldfb7c685f-3cab-4968-b2f5-700d"/>
    <w:r>
      <w:t>24768124.13</w:t>
    </w:r>
    <w:bookmarkEnd w:id="28"/>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82462"/>
      <w:docPartObj>
        <w:docPartGallery w:val="Page Numbers (Bottom of Page)"/>
        <w:docPartUnique/>
      </w:docPartObj>
    </w:sdtPr>
    <w:sdtEndPr>
      <w:rPr>
        <w:noProof/>
      </w:rPr>
    </w:sdtEndPr>
    <w:sdtContent>
      <w:p w14:paraId="265C3EB9" w14:textId="77777777" w:rsidR="00E80DBE" w:rsidRPr="00FC138D" w:rsidRDefault="00000000" w:rsidP="00C51A9E">
        <w:pPr>
          <w:pStyle w:val="Footer"/>
          <w:jc w:val="center"/>
          <w:rPr>
            <w:noProof/>
          </w:rPr>
        </w:pPr>
        <w:r>
          <w:t xml:space="preserve">Lighting </w:t>
        </w:r>
        <w:r>
          <w:rPr>
            <w:noProof/>
          </w:rPr>
          <w:t>Services</w:t>
        </w:r>
        <w:r>
          <w:t xml:space="preserve"> Agreement</w:t>
        </w:r>
      </w:p>
      <w:p w14:paraId="3BDF0A96" w14:textId="77777777" w:rsidR="00E80DBE" w:rsidRDefault="00000000" w:rsidP="00C51A9E">
        <w:pPr>
          <w:pStyle w:val="Footer"/>
          <w:jc w:val="center"/>
          <w:rPr>
            <w:noProof/>
          </w:rPr>
        </w:pPr>
        <w:r>
          <w:rPr>
            <w:noProof/>
          </w:rPr>
          <w:t>Addendum 1</w:t>
        </w:r>
      </w:p>
    </w:sdtContent>
  </w:sdt>
  <w:p w14:paraId="76A5EBFD" w14:textId="77777777" w:rsidR="00E80DBE" w:rsidRDefault="00000000">
    <w:r>
      <w:t>24768124.13</w:t>
    </w:r>
  </w:p>
  <w:p w14:paraId="565B3E66" w14:textId="77777777" w:rsidR="00E80DBE" w:rsidRDefault="00000000">
    <w:pPr>
      <w:pStyle w:val="DocID"/>
    </w:pPr>
    <w:bookmarkStart w:id="29" w:name="_iDocIDFieldcaaaf1a0-d6f3-40da-9f12-31a9"/>
    <w:r>
      <w:t>24768124.13</w:t>
    </w:r>
    <w:bookmarkEnd w:id="2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47EB" w14:textId="134BEED1" w:rsidR="00DD0BC3" w:rsidRDefault="00DD0BC3">
    <w:pPr>
      <w:pStyle w:val="Footer"/>
    </w:pPr>
  </w:p>
  <w:p w14:paraId="13074919" w14:textId="180B55DA" w:rsidR="00E80DBE" w:rsidRDefault="00E80DBE">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C787" w14:textId="77777777" w:rsidR="00E80DBE" w:rsidRPr="00177010" w:rsidRDefault="00000000" w:rsidP="00F97117">
    <w:pPr>
      <w:pStyle w:val="DocID"/>
      <w:jc w:val="center"/>
      <w:rPr>
        <w:rFonts w:ascii="Arial" w:hAnsi="Arial" w:cs="Arial"/>
        <w:sz w:val="20"/>
      </w:rPr>
    </w:pPr>
    <w:r w:rsidRPr="002045E5">
      <w:rPr>
        <w:rFonts w:ascii="Arial" w:hAnsi="Arial" w:cs="Arial"/>
        <w:sz w:val="20"/>
      </w:rPr>
      <w:t>1</w:t>
    </w:r>
  </w:p>
  <w:p w14:paraId="2DB24822" w14:textId="77777777" w:rsidR="00E80DBE" w:rsidRDefault="00000000">
    <w:r>
      <w:t>24768124.13</w:t>
    </w:r>
  </w:p>
  <w:p w14:paraId="2B85FBC5" w14:textId="77777777" w:rsidR="00E80DBE" w:rsidRDefault="00000000">
    <w:pPr>
      <w:pStyle w:val="DocID"/>
    </w:pPr>
    <w:bookmarkStart w:id="16" w:name="_iDocIDFieldf5fad786-334a-44f8-9bf7-1578"/>
    <w:r>
      <w:t>24768124.13</w:t>
    </w:r>
    <w:bookmarkEnd w:id="1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65C5" w14:textId="77777777" w:rsidR="00E80DBE" w:rsidRDefault="00000000" w:rsidP="003602E3">
    <w:pPr>
      <w:pStyle w:val="DocID1"/>
    </w:pPr>
    <w:r>
      <w:t>12878512.6</w:t>
    </w:r>
  </w:p>
  <w:p w14:paraId="2A17ECBE" w14:textId="77777777" w:rsidR="00E80DBE" w:rsidRDefault="00000000" w:rsidP="003602E3">
    <w:pPr>
      <w:pStyle w:val="DocID"/>
    </w:pPr>
    <w:r>
      <w:t>24768124.1</w:t>
    </w:r>
  </w:p>
  <w:p w14:paraId="72E1F502" w14:textId="77777777" w:rsidR="00E80DBE" w:rsidRDefault="00000000" w:rsidP="003602E3">
    <w:pPr>
      <w:pStyle w:val="DocID"/>
    </w:pPr>
    <w:r>
      <w:t>24768124.4</w:t>
    </w:r>
  </w:p>
  <w:p w14:paraId="61815293" w14:textId="77777777" w:rsidR="00E80DBE" w:rsidRDefault="00000000">
    <w:r>
      <w:t>24768124.13</w:t>
    </w:r>
  </w:p>
  <w:p w14:paraId="3949AD31" w14:textId="77777777" w:rsidR="00E80DBE" w:rsidRDefault="00000000">
    <w:pPr>
      <w:pStyle w:val="DocID"/>
    </w:pPr>
    <w:bookmarkStart w:id="17" w:name="_iDocIDField3a31092d-5841-4583-8d9d-2a08"/>
    <w:r>
      <w:t>24768124.13</w:t>
    </w:r>
    <w:bookmarkEnd w:id="17"/>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DAD" w14:textId="77777777" w:rsidR="00E80DBE" w:rsidRDefault="00000000" w:rsidP="00BD4741">
    <w:pPr>
      <w:pStyle w:val="Header1"/>
      <w:jc w:val="left"/>
    </w:pPr>
    <w:r>
      <w:tab/>
    </w:r>
    <w:r>
      <w:fldChar w:fldCharType="begin"/>
    </w:r>
    <w:r>
      <w:instrText>PAGE   \* MERGEFORMAT</w:instrText>
    </w:r>
    <w:r>
      <w:fldChar w:fldCharType="separate"/>
    </w:r>
    <w:r>
      <w:t>0</w:t>
    </w:r>
    <w:r>
      <w:rPr>
        <w:noProof/>
      </w:rPr>
      <w:fldChar w:fldCharType="end"/>
    </w:r>
    <w:r>
      <w:rPr>
        <w:noProof/>
      </w:rPr>
      <w:tab/>
    </w:r>
  </w:p>
  <w:p w14:paraId="4A6A72AE" w14:textId="77777777" w:rsidR="00E80DBE" w:rsidRDefault="00000000" w:rsidP="00BD4741">
    <w:pPr>
      <w:pStyle w:val="DocID1"/>
    </w:pPr>
    <w:r>
      <w:fldChar w:fldCharType="begin"/>
    </w:r>
    <w:r>
      <w:instrText xml:space="preserve">  IF </w:instrText>
    </w:r>
    <w:r>
      <w:rPr>
        <w:noProof/>
      </w:rPr>
      <w:instrText>70</w:instrText>
    </w:r>
    <w:r>
      <w:instrText>1</w:instrText>
    </w:r>
    <w:r>
      <w:rPr>
        <w:noProof/>
      </w:rPr>
      <w:instrText>110</w:instrText>
    </w:r>
    <w:r>
      <w:instrText xml:space="preserve"> = 1 14433076.1 </w:instrText>
    </w:r>
    <w:r>
      <w:fldChar w:fldCharType="separate"/>
    </w:r>
    <w:r>
      <w:fldChar w:fldCharType="end"/>
    </w:r>
  </w:p>
  <w:p w14:paraId="70BE485D" w14:textId="77777777" w:rsidR="00E80DBE" w:rsidRDefault="00000000" w:rsidP="00BD4741">
    <w:pPr>
      <w:pStyle w:val="DocID"/>
    </w:pPr>
    <w:r>
      <w:t>24768124.1</w:t>
    </w:r>
  </w:p>
  <w:p w14:paraId="4EEAF8BE" w14:textId="77777777" w:rsidR="00E80DBE" w:rsidRDefault="00000000" w:rsidP="00BD4741">
    <w:pPr>
      <w:pStyle w:val="DocID"/>
    </w:pPr>
    <w:r>
      <w:t>24768124.4</w:t>
    </w:r>
  </w:p>
  <w:p w14:paraId="27556CAA" w14:textId="77777777" w:rsidR="00E80DBE" w:rsidRDefault="00000000">
    <w:r>
      <w:t>24768124.13</w:t>
    </w:r>
  </w:p>
  <w:p w14:paraId="13366EDB" w14:textId="77777777" w:rsidR="00E80DBE" w:rsidRDefault="00000000">
    <w:pPr>
      <w:pStyle w:val="DocID"/>
    </w:pPr>
    <w:bookmarkStart w:id="18" w:name="_iDocIDFieldc6a7a038-3612-4e64-ae61-e09b"/>
    <w:r>
      <w:t>24768124.13</w:t>
    </w:r>
    <w:bookmarkEnd w:id="18"/>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8817" w14:textId="77777777" w:rsidR="00E80DBE" w:rsidRPr="00E04F23" w:rsidRDefault="00000000" w:rsidP="005B44DB">
    <w:pPr>
      <w:pStyle w:val="DocID1"/>
      <w:jc w:val="center"/>
      <w:rPr>
        <w:rFonts w:ascii="Arial" w:hAnsi="Arial" w:cs="Arial"/>
      </w:rPr>
    </w:pPr>
    <w:r w:rsidRPr="00E04F23">
      <w:rPr>
        <w:rFonts w:ascii="Arial" w:hAnsi="Arial" w:cs="Arial"/>
      </w:rPr>
      <w:t>Lighting Services Agreement</w:t>
    </w:r>
  </w:p>
  <w:p w14:paraId="3788A0A4" w14:textId="77777777" w:rsidR="00E80DBE" w:rsidRPr="00620755" w:rsidRDefault="00000000" w:rsidP="005B44DB">
    <w:pPr>
      <w:pStyle w:val="DocID1"/>
      <w:jc w:val="center"/>
      <w:rPr>
        <w:rFonts w:ascii="Arial" w:hAnsi="Arial" w:cs="Arial"/>
      </w:rPr>
    </w:pPr>
    <w:r w:rsidRPr="00E04F23">
      <w:rPr>
        <w:rFonts w:ascii="Arial" w:hAnsi="Arial" w:cs="Arial"/>
      </w:rPr>
      <w:t>Signature Page 1 of 2</w:t>
    </w:r>
  </w:p>
  <w:p w14:paraId="0F877598" w14:textId="77777777" w:rsidR="00E80DBE" w:rsidRDefault="00000000">
    <w:r>
      <w:t>24768124.13</w:t>
    </w:r>
  </w:p>
  <w:p w14:paraId="5AB6FCAB" w14:textId="77777777" w:rsidR="00E80DBE" w:rsidRDefault="00000000">
    <w:pPr>
      <w:pStyle w:val="DocID"/>
    </w:pPr>
    <w:bookmarkStart w:id="19" w:name="_iDocIDFieldbac39489-1059-40d2-8bc6-b6ed"/>
    <w:r>
      <w:t>24768124.13</w:t>
    </w:r>
    <w:bookmarkEnd w:id="19"/>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598D" w14:textId="77777777" w:rsidR="00E80DBE" w:rsidRDefault="00000000" w:rsidP="00EF4705">
    <w:pPr>
      <w:pStyle w:val="DocID1"/>
    </w:pPr>
    <w:r>
      <w:t>12878512.6</w:t>
    </w:r>
  </w:p>
  <w:p w14:paraId="1CE6736E" w14:textId="77777777" w:rsidR="00E80DBE" w:rsidRDefault="00000000" w:rsidP="00EF4705">
    <w:pPr>
      <w:pStyle w:val="DocID"/>
    </w:pPr>
    <w:r>
      <w:t>24768124.1</w:t>
    </w:r>
  </w:p>
  <w:p w14:paraId="4FE70A71" w14:textId="77777777" w:rsidR="00E80DBE" w:rsidRDefault="00000000" w:rsidP="00EF4705">
    <w:pPr>
      <w:pStyle w:val="DocID"/>
    </w:pPr>
    <w:r>
      <w:t>24768124.4</w:t>
    </w:r>
  </w:p>
  <w:p w14:paraId="6D8875D4" w14:textId="77777777" w:rsidR="00E80DBE" w:rsidRDefault="00000000">
    <w:r>
      <w:t>24768124.13</w:t>
    </w:r>
  </w:p>
  <w:p w14:paraId="271D2B9F" w14:textId="77777777" w:rsidR="00E80DBE" w:rsidRDefault="00000000">
    <w:pPr>
      <w:pStyle w:val="DocID"/>
    </w:pPr>
    <w:bookmarkStart w:id="20" w:name="_iDocIDFielda590fb4f-ba19-45ce-9b2c-d791"/>
    <w:r>
      <w:t>24768124.13</w:t>
    </w:r>
    <w:bookmarkEnd w:id="20"/>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3D45" w14:textId="77777777" w:rsidR="00E80DBE" w:rsidRDefault="00000000" w:rsidP="00EC31D3">
    <w:pPr>
      <w:pStyle w:val="Header1"/>
      <w:jc w:val="left"/>
    </w:pPr>
    <w:r>
      <w:tab/>
    </w:r>
    <w:r>
      <w:fldChar w:fldCharType="begin"/>
    </w:r>
    <w:r>
      <w:instrText>PAGE   \* MERGEFORMAT</w:instrText>
    </w:r>
    <w:r>
      <w:fldChar w:fldCharType="separate"/>
    </w:r>
    <w:r>
      <w:t>0</w:t>
    </w:r>
    <w:r>
      <w:rPr>
        <w:noProof/>
      </w:rPr>
      <w:fldChar w:fldCharType="end"/>
    </w:r>
    <w:r>
      <w:rPr>
        <w:noProof/>
      </w:rPr>
      <w:tab/>
    </w:r>
  </w:p>
  <w:p w14:paraId="648F338A" w14:textId="77777777" w:rsidR="00E80DBE" w:rsidRDefault="00000000" w:rsidP="00EC31D3">
    <w:pPr>
      <w:pStyle w:val="DocID1"/>
    </w:pPr>
    <w:r>
      <w:fldChar w:fldCharType="begin"/>
    </w:r>
    <w:r>
      <w:instrText xml:space="preserve">  IF </w:instrText>
    </w:r>
    <w:r>
      <w:rPr>
        <w:noProof/>
      </w:rPr>
      <w:instrText>70</w:instrText>
    </w:r>
    <w:r>
      <w:instrText>1</w:instrText>
    </w:r>
    <w:r>
      <w:rPr>
        <w:noProof/>
      </w:rPr>
      <w:instrText>110</w:instrText>
    </w:r>
    <w:r>
      <w:instrText xml:space="preserve"> = 1 14433076.1 </w:instrText>
    </w:r>
    <w:r>
      <w:fldChar w:fldCharType="separate"/>
    </w:r>
    <w:r>
      <w:fldChar w:fldCharType="end"/>
    </w:r>
  </w:p>
  <w:p w14:paraId="64B92D2B" w14:textId="77777777" w:rsidR="00E80DBE" w:rsidRDefault="00000000" w:rsidP="00EC31D3">
    <w:pPr>
      <w:pStyle w:val="DocID"/>
    </w:pPr>
    <w:r>
      <w:t>24768124.1</w:t>
    </w:r>
  </w:p>
  <w:p w14:paraId="2F06A403" w14:textId="77777777" w:rsidR="00E80DBE" w:rsidRDefault="00000000" w:rsidP="00EC31D3">
    <w:pPr>
      <w:pStyle w:val="DocID"/>
    </w:pPr>
    <w:r>
      <w:t>24768124.4</w:t>
    </w:r>
  </w:p>
  <w:p w14:paraId="2CCED551" w14:textId="77777777" w:rsidR="00E80DBE" w:rsidRDefault="00000000">
    <w:r>
      <w:t>24768124.13</w:t>
    </w:r>
  </w:p>
  <w:p w14:paraId="15DA502E" w14:textId="77777777" w:rsidR="00E80DBE" w:rsidRDefault="00000000">
    <w:pPr>
      <w:pStyle w:val="DocID"/>
    </w:pPr>
    <w:bookmarkStart w:id="21" w:name="_iDocIDFieldea431038-780b-4269-af0f-d118"/>
    <w:r>
      <w:t>24768124.13</w:t>
    </w:r>
    <w:bookmarkEnd w:id="21"/>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EFEA" w14:textId="77777777" w:rsidR="00E80DBE" w:rsidRPr="004F70A1" w:rsidRDefault="00000000" w:rsidP="001951E4">
    <w:pPr>
      <w:pStyle w:val="DocID"/>
      <w:jc w:val="center"/>
      <w:rPr>
        <w:rFonts w:ascii="Arial" w:hAnsi="Arial" w:cs="Arial"/>
      </w:rPr>
    </w:pPr>
    <w:r>
      <w:rPr>
        <w:rFonts w:ascii="Arial" w:hAnsi="Arial" w:cs="Arial"/>
      </w:rPr>
      <w:t>Lighting Services Agreement</w:t>
    </w:r>
  </w:p>
  <w:p w14:paraId="2BEB9ED4" w14:textId="77777777" w:rsidR="00E80DBE" w:rsidRPr="00DB76F8" w:rsidRDefault="00000000" w:rsidP="001951E4">
    <w:pPr>
      <w:pStyle w:val="DocID"/>
      <w:jc w:val="center"/>
      <w:rPr>
        <w:rFonts w:ascii="Arial" w:hAnsi="Arial" w:cs="Arial"/>
      </w:rPr>
    </w:pPr>
    <w:r>
      <w:rPr>
        <w:rFonts w:ascii="Arial" w:hAnsi="Arial" w:cs="Arial"/>
      </w:rPr>
      <w:t>Signature Page 2 of 2</w:t>
    </w:r>
  </w:p>
  <w:p w14:paraId="0938F50C" w14:textId="77777777" w:rsidR="00E80DBE" w:rsidRDefault="00000000">
    <w:r>
      <w:t>24768124.13</w:t>
    </w:r>
  </w:p>
  <w:p w14:paraId="691D9284" w14:textId="77777777" w:rsidR="00E80DBE" w:rsidRDefault="00000000">
    <w:pPr>
      <w:pStyle w:val="DocID"/>
    </w:pPr>
    <w:bookmarkStart w:id="22" w:name="_iDocIDField68e1e423-9056-43b4-b39c-d5f7"/>
    <w:r>
      <w:t>24768124.13</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D8DA" w14:textId="77777777" w:rsidR="00694998" w:rsidRDefault="00694998">
      <w:r>
        <w:separator/>
      </w:r>
    </w:p>
  </w:footnote>
  <w:footnote w:type="continuationSeparator" w:id="0">
    <w:p w14:paraId="70DECE65" w14:textId="77777777" w:rsidR="00694998" w:rsidRDefault="0069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E064" w14:textId="77777777" w:rsidR="00C10F22" w:rsidRPr="00C10F22" w:rsidRDefault="00C10F22" w:rsidP="00C10F22">
    <w:pPr>
      <w:tabs>
        <w:tab w:val="center" w:pos="4680"/>
        <w:tab w:val="right" w:pos="9360"/>
      </w:tabs>
      <w:jc w:val="right"/>
      <w:rPr>
        <w:b/>
        <w:szCs w:val="20"/>
      </w:rPr>
    </w:pPr>
  </w:p>
  <w:p w14:paraId="53CE1306" w14:textId="77777777" w:rsidR="00C10F22" w:rsidRPr="00C10F22" w:rsidRDefault="00C10F22" w:rsidP="00C10F22">
    <w:pPr>
      <w:tabs>
        <w:tab w:val="center" w:pos="4680"/>
        <w:tab w:val="right" w:pos="9360"/>
      </w:tabs>
      <w:jc w:val="right"/>
      <w:rPr>
        <w:b/>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DD35" w14:textId="77777777" w:rsidR="00C10F22" w:rsidRPr="00C10F22" w:rsidRDefault="00C10F22" w:rsidP="00C10F22">
    <w:pPr>
      <w:tabs>
        <w:tab w:val="center" w:pos="4680"/>
        <w:tab w:val="right" w:pos="9360"/>
      </w:tabs>
      <w:jc w:val="right"/>
      <w:rPr>
        <w:b/>
        <w:szCs w:val="20"/>
      </w:rPr>
    </w:pPr>
  </w:p>
  <w:p w14:paraId="1EFA2554" w14:textId="77777777" w:rsidR="00C10F22" w:rsidRPr="00C10F22" w:rsidRDefault="00C10F22" w:rsidP="00C10F22">
    <w:pPr>
      <w:tabs>
        <w:tab w:val="center" w:pos="4680"/>
        <w:tab w:val="right" w:pos="9360"/>
      </w:tabs>
      <w:jc w:val="right"/>
      <w:rPr>
        <w:b/>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42FD" w14:textId="77777777" w:rsidR="00E1122D" w:rsidRPr="009D4689" w:rsidRDefault="00E1122D" w:rsidP="00670093">
    <w:pPr>
      <w:spacing w:after="100"/>
      <w:ind w:left="360" w:right="4" w:hanging="360"/>
      <w:rPr>
        <w:szCs w:val="20"/>
      </w:rPr>
    </w:pPr>
  </w:p>
  <w:p w14:paraId="0118C013" w14:textId="77777777" w:rsidR="00E1122D" w:rsidRDefault="00000000" w:rsidP="003C1D23">
    <w:pPr>
      <w:spacing w:after="100"/>
      <w:ind w:left="360" w:right="4"/>
      <w:jc w:val="center"/>
      <w:rPr>
        <w:b/>
        <w:bCs/>
        <w:szCs w:val="20"/>
        <w:u w:val="single"/>
      </w:rPr>
    </w:pPr>
    <w:r>
      <w:rPr>
        <w:b/>
        <w:bCs/>
        <w:szCs w:val="20"/>
        <w:u w:val="single"/>
      </w:rPr>
      <w:t>Schedule 3.B</w:t>
    </w:r>
  </w:p>
  <w:p w14:paraId="2D8D5C6A" w14:textId="77777777" w:rsidR="00E1122D" w:rsidRPr="00DC72FF" w:rsidRDefault="00E1122D" w:rsidP="005D644C">
    <w:pPr>
      <w:pStyle w:val="Header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5BD9" w14:textId="77777777" w:rsidR="0068507B" w:rsidRDefault="0068507B">
    <w:pPr>
      <w:pStyle w:val="Header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3425" w14:textId="77777777" w:rsidR="00C10F22" w:rsidRPr="00C10F22" w:rsidRDefault="00C10F22" w:rsidP="00C10F22">
    <w:pPr>
      <w:tabs>
        <w:tab w:val="center" w:pos="4680"/>
        <w:tab w:val="right" w:pos="9360"/>
      </w:tabs>
      <w:jc w:val="right"/>
      <w:rPr>
        <w:b/>
        <w:szCs w:val="20"/>
      </w:rPr>
    </w:pPr>
  </w:p>
  <w:p w14:paraId="46FC618F" w14:textId="77777777" w:rsidR="00C10F22" w:rsidRPr="00C10F22" w:rsidRDefault="00C10F22" w:rsidP="00C10F22">
    <w:pPr>
      <w:tabs>
        <w:tab w:val="center" w:pos="4680"/>
        <w:tab w:val="right" w:pos="9360"/>
      </w:tabs>
      <w:jc w:val="right"/>
      <w:rPr>
        <w:b/>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4366" w14:textId="77777777" w:rsidR="00E1122D" w:rsidRPr="009D4689" w:rsidRDefault="00E1122D" w:rsidP="00670093">
    <w:pPr>
      <w:spacing w:after="100"/>
      <w:ind w:left="360" w:right="4" w:hanging="360"/>
      <w:rPr>
        <w:szCs w:val="20"/>
      </w:rPr>
    </w:pPr>
  </w:p>
  <w:p w14:paraId="78247133" w14:textId="77777777" w:rsidR="00E1122D" w:rsidRDefault="00000000" w:rsidP="003C1D23">
    <w:pPr>
      <w:spacing w:after="100"/>
      <w:ind w:left="360" w:right="4"/>
      <w:jc w:val="center"/>
      <w:rPr>
        <w:b/>
        <w:bCs/>
        <w:szCs w:val="20"/>
        <w:u w:val="single"/>
      </w:rPr>
    </w:pPr>
    <w:r>
      <w:rPr>
        <w:b/>
        <w:bCs/>
        <w:szCs w:val="20"/>
        <w:u w:val="single"/>
      </w:rPr>
      <w:t>Schedule 3.B</w:t>
    </w:r>
  </w:p>
  <w:p w14:paraId="2917A6DE" w14:textId="77777777" w:rsidR="00E1122D" w:rsidRPr="00DC72FF" w:rsidRDefault="00E1122D" w:rsidP="005D644C">
    <w:pPr>
      <w:pStyle w:val="Header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4397" w14:textId="77777777" w:rsidR="000C43AF" w:rsidRDefault="000C43AF">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C645" w14:textId="56E15E7F" w:rsidR="00DD0BC3" w:rsidRDefault="00DD0BC3">
    <w:pPr>
      <w:pStyle w:val="Header"/>
      <w:rPr>
        <w:ins w:id="15" w:author="Jennifer Herman" w:date="2026-05-05T12:13:00Z" w16du:dateUtc="2026-05-05T16:13:00Z"/>
      </w:rPr>
    </w:pPr>
  </w:p>
  <w:p w14:paraId="582AA276" w14:textId="77777777" w:rsidR="006F3EC4" w:rsidRDefault="006F3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B929" w14:textId="77777777" w:rsidR="0068507B" w:rsidRDefault="0068507B">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F2C1" w14:textId="77777777" w:rsidR="00C10F22" w:rsidRPr="00C10F22" w:rsidRDefault="00C10F22" w:rsidP="00C10F22">
    <w:pPr>
      <w:tabs>
        <w:tab w:val="center" w:pos="4680"/>
        <w:tab w:val="right" w:pos="9360"/>
      </w:tabs>
      <w:jc w:val="right"/>
      <w:rPr>
        <w:b/>
        <w:szCs w:val="20"/>
      </w:rPr>
    </w:pPr>
  </w:p>
  <w:p w14:paraId="4E599820" w14:textId="77777777" w:rsidR="00C10F22" w:rsidRPr="00C10F22" w:rsidRDefault="00C10F22" w:rsidP="00C10F22">
    <w:pPr>
      <w:tabs>
        <w:tab w:val="center" w:pos="4680"/>
        <w:tab w:val="right" w:pos="9360"/>
      </w:tabs>
      <w:jc w:val="right"/>
      <w:rPr>
        <w:b/>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1AE0" w14:textId="77777777" w:rsidR="0068507B" w:rsidRDefault="0068507B">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7B8C" w14:textId="77777777" w:rsidR="0068507B" w:rsidRDefault="0068507B">
    <w:pPr>
      <w:pStyle w:val="Header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1A7A" w14:textId="77777777" w:rsidR="00C10F22" w:rsidRPr="00C10F22" w:rsidRDefault="00C10F22" w:rsidP="00C10F22">
    <w:pPr>
      <w:tabs>
        <w:tab w:val="center" w:pos="4680"/>
        <w:tab w:val="right" w:pos="9360"/>
      </w:tabs>
      <w:jc w:val="right"/>
      <w:rPr>
        <w:b/>
        <w:szCs w:val="20"/>
      </w:rPr>
    </w:pPr>
  </w:p>
  <w:p w14:paraId="4426A970" w14:textId="77777777" w:rsidR="00C10F22" w:rsidRPr="00C10F22" w:rsidRDefault="00C10F22" w:rsidP="00C10F22">
    <w:pPr>
      <w:tabs>
        <w:tab w:val="center" w:pos="4680"/>
        <w:tab w:val="right" w:pos="9360"/>
      </w:tabs>
      <w:jc w:val="right"/>
      <w:rPr>
        <w:b/>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D7D0" w14:textId="77777777" w:rsidR="0068507B" w:rsidRDefault="0068507B">
    <w:pPr>
      <w:pStyle w:val="Header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12FE" w14:textId="77777777" w:rsidR="0068507B" w:rsidRDefault="0068507B">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2048BFF0"/>
    <w:lvl w:ilvl="0" w:tplc="6366E058">
      <w:start w:val="1"/>
      <w:numFmt w:val="decimal"/>
      <w:lvlText w:val="%1."/>
      <w:lvlJc w:val="left"/>
      <w:pPr>
        <w:ind w:left="720" w:hanging="360"/>
      </w:pPr>
      <w:rPr>
        <w:b w:val="0"/>
      </w:rPr>
    </w:lvl>
    <w:lvl w:ilvl="1" w:tplc="0C66E8C2">
      <w:start w:val="1"/>
      <w:numFmt w:val="lowerLetter"/>
      <w:lvlText w:val="%2."/>
      <w:lvlJc w:val="left"/>
      <w:pPr>
        <w:ind w:left="1440" w:hanging="360"/>
      </w:pPr>
    </w:lvl>
    <w:lvl w:ilvl="2" w:tplc="22209F4C">
      <w:start w:val="1"/>
      <w:numFmt w:val="lowerRoman"/>
      <w:lvlText w:val="%3."/>
      <w:lvlJc w:val="right"/>
      <w:pPr>
        <w:ind w:left="2160" w:hanging="180"/>
      </w:pPr>
    </w:lvl>
    <w:lvl w:ilvl="3" w:tplc="A3B8439A">
      <w:start w:val="1"/>
      <w:numFmt w:val="decimal"/>
      <w:lvlText w:val="%4."/>
      <w:lvlJc w:val="left"/>
      <w:pPr>
        <w:ind w:left="2880" w:hanging="360"/>
      </w:pPr>
    </w:lvl>
    <w:lvl w:ilvl="4" w:tplc="F8D6C128">
      <w:start w:val="1"/>
      <w:numFmt w:val="lowerLetter"/>
      <w:lvlText w:val="%5."/>
      <w:lvlJc w:val="left"/>
      <w:pPr>
        <w:ind w:left="3600" w:hanging="360"/>
      </w:pPr>
    </w:lvl>
    <w:lvl w:ilvl="5" w:tplc="8E303752">
      <w:start w:val="1"/>
      <w:numFmt w:val="lowerRoman"/>
      <w:lvlText w:val="%6."/>
      <w:lvlJc w:val="right"/>
      <w:pPr>
        <w:ind w:left="4320" w:hanging="180"/>
      </w:pPr>
    </w:lvl>
    <w:lvl w:ilvl="6" w:tplc="D110C932">
      <w:start w:val="1"/>
      <w:numFmt w:val="decimal"/>
      <w:lvlText w:val="%7."/>
      <w:lvlJc w:val="left"/>
      <w:pPr>
        <w:ind w:left="5040" w:hanging="360"/>
      </w:pPr>
    </w:lvl>
    <w:lvl w:ilvl="7" w:tplc="1470651C">
      <w:start w:val="1"/>
      <w:numFmt w:val="lowerLetter"/>
      <w:lvlText w:val="%8."/>
      <w:lvlJc w:val="left"/>
      <w:pPr>
        <w:ind w:left="5760" w:hanging="360"/>
      </w:pPr>
    </w:lvl>
    <w:lvl w:ilvl="8" w:tplc="641AA9A0">
      <w:start w:val="1"/>
      <w:numFmt w:val="lowerRoman"/>
      <w:lvlText w:val="%9."/>
      <w:lvlJc w:val="right"/>
      <w:pPr>
        <w:ind w:left="6480" w:hanging="180"/>
      </w:pPr>
    </w:lvl>
  </w:abstractNum>
  <w:abstractNum w:abstractNumId="11" w15:restartNumberingAfterBreak="0">
    <w:nsid w:val="009A2F5A"/>
    <w:multiLevelType w:val="hybridMultilevel"/>
    <w:tmpl w:val="20604E9E"/>
    <w:lvl w:ilvl="0" w:tplc="1362E152">
      <w:start w:val="1"/>
      <w:numFmt w:val="decimal"/>
      <w:pStyle w:val="BBNumberedBodyText2"/>
      <w:lvlText w:val="%1."/>
      <w:lvlJc w:val="left"/>
      <w:pPr>
        <w:ind w:left="0" w:firstLine="720"/>
      </w:pPr>
      <w:rPr>
        <w:rFonts w:hint="default"/>
      </w:rPr>
    </w:lvl>
    <w:lvl w:ilvl="1" w:tplc="CC8CA1B2" w:tentative="1">
      <w:start w:val="1"/>
      <w:numFmt w:val="lowerLetter"/>
      <w:lvlText w:val="%2."/>
      <w:lvlJc w:val="left"/>
      <w:pPr>
        <w:ind w:left="1440" w:hanging="360"/>
      </w:pPr>
    </w:lvl>
    <w:lvl w:ilvl="2" w:tplc="A15CDBCE" w:tentative="1">
      <w:start w:val="1"/>
      <w:numFmt w:val="lowerRoman"/>
      <w:lvlText w:val="%3."/>
      <w:lvlJc w:val="right"/>
      <w:pPr>
        <w:ind w:left="2160" w:hanging="180"/>
      </w:pPr>
    </w:lvl>
    <w:lvl w:ilvl="3" w:tplc="E8083E54" w:tentative="1">
      <w:start w:val="1"/>
      <w:numFmt w:val="decimal"/>
      <w:lvlText w:val="%4."/>
      <w:lvlJc w:val="left"/>
      <w:pPr>
        <w:ind w:left="2880" w:hanging="360"/>
      </w:pPr>
    </w:lvl>
    <w:lvl w:ilvl="4" w:tplc="686A347E" w:tentative="1">
      <w:start w:val="1"/>
      <w:numFmt w:val="lowerLetter"/>
      <w:lvlText w:val="%5."/>
      <w:lvlJc w:val="left"/>
      <w:pPr>
        <w:ind w:left="3600" w:hanging="360"/>
      </w:pPr>
    </w:lvl>
    <w:lvl w:ilvl="5" w:tplc="57D88858" w:tentative="1">
      <w:start w:val="1"/>
      <w:numFmt w:val="lowerRoman"/>
      <w:lvlText w:val="%6."/>
      <w:lvlJc w:val="right"/>
      <w:pPr>
        <w:ind w:left="4320" w:hanging="180"/>
      </w:pPr>
    </w:lvl>
    <w:lvl w:ilvl="6" w:tplc="16DEBB24" w:tentative="1">
      <w:start w:val="1"/>
      <w:numFmt w:val="decimal"/>
      <w:lvlText w:val="%7."/>
      <w:lvlJc w:val="left"/>
      <w:pPr>
        <w:ind w:left="5040" w:hanging="360"/>
      </w:pPr>
    </w:lvl>
    <w:lvl w:ilvl="7" w:tplc="C72A0E2A" w:tentative="1">
      <w:start w:val="1"/>
      <w:numFmt w:val="lowerLetter"/>
      <w:lvlText w:val="%8."/>
      <w:lvlJc w:val="left"/>
      <w:pPr>
        <w:ind w:left="5760" w:hanging="360"/>
      </w:pPr>
    </w:lvl>
    <w:lvl w:ilvl="8" w:tplc="AB8A4E0E" w:tentative="1">
      <w:start w:val="1"/>
      <w:numFmt w:val="lowerRoman"/>
      <w:lvlText w:val="%9."/>
      <w:lvlJc w:val="right"/>
      <w:pPr>
        <w:ind w:left="6480" w:hanging="180"/>
      </w:pPr>
    </w:lvl>
  </w:abstractNum>
  <w:abstractNum w:abstractNumId="12" w15:restartNumberingAfterBreak="0">
    <w:nsid w:val="01927F56"/>
    <w:multiLevelType w:val="hybridMultilevel"/>
    <w:tmpl w:val="DDF80C5E"/>
    <w:lvl w:ilvl="0" w:tplc="EF52DB60">
      <w:start w:val="1"/>
      <w:numFmt w:val="decimal"/>
      <w:lvlText w:val="%1."/>
      <w:lvlJc w:val="left"/>
      <w:pPr>
        <w:ind w:left="720" w:hanging="360"/>
      </w:pPr>
      <w:rPr>
        <w:rFonts w:hint="default"/>
      </w:rPr>
    </w:lvl>
    <w:lvl w:ilvl="1" w:tplc="92CACB6C" w:tentative="1">
      <w:start w:val="1"/>
      <w:numFmt w:val="lowerLetter"/>
      <w:lvlText w:val="%2."/>
      <w:lvlJc w:val="left"/>
      <w:pPr>
        <w:ind w:left="1440" w:hanging="360"/>
      </w:pPr>
    </w:lvl>
    <w:lvl w:ilvl="2" w:tplc="82D6C51C" w:tentative="1">
      <w:start w:val="1"/>
      <w:numFmt w:val="lowerRoman"/>
      <w:lvlText w:val="%3."/>
      <w:lvlJc w:val="right"/>
      <w:pPr>
        <w:ind w:left="2160" w:hanging="180"/>
      </w:pPr>
    </w:lvl>
    <w:lvl w:ilvl="3" w:tplc="72E2E280" w:tentative="1">
      <w:start w:val="1"/>
      <w:numFmt w:val="decimal"/>
      <w:lvlText w:val="%4."/>
      <w:lvlJc w:val="left"/>
      <w:pPr>
        <w:ind w:left="2880" w:hanging="360"/>
      </w:pPr>
    </w:lvl>
    <w:lvl w:ilvl="4" w:tplc="E91C9E2E" w:tentative="1">
      <w:start w:val="1"/>
      <w:numFmt w:val="lowerLetter"/>
      <w:lvlText w:val="%5."/>
      <w:lvlJc w:val="left"/>
      <w:pPr>
        <w:ind w:left="3600" w:hanging="360"/>
      </w:pPr>
    </w:lvl>
    <w:lvl w:ilvl="5" w:tplc="F2B00962" w:tentative="1">
      <w:start w:val="1"/>
      <w:numFmt w:val="lowerRoman"/>
      <w:lvlText w:val="%6."/>
      <w:lvlJc w:val="right"/>
      <w:pPr>
        <w:ind w:left="4320" w:hanging="180"/>
      </w:pPr>
    </w:lvl>
    <w:lvl w:ilvl="6" w:tplc="4A946E0A" w:tentative="1">
      <w:start w:val="1"/>
      <w:numFmt w:val="decimal"/>
      <w:lvlText w:val="%7."/>
      <w:lvlJc w:val="left"/>
      <w:pPr>
        <w:ind w:left="5040" w:hanging="360"/>
      </w:pPr>
    </w:lvl>
    <w:lvl w:ilvl="7" w:tplc="03D2FA32" w:tentative="1">
      <w:start w:val="1"/>
      <w:numFmt w:val="lowerLetter"/>
      <w:lvlText w:val="%8."/>
      <w:lvlJc w:val="left"/>
      <w:pPr>
        <w:ind w:left="5760" w:hanging="360"/>
      </w:pPr>
    </w:lvl>
    <w:lvl w:ilvl="8" w:tplc="D8F02202" w:tentative="1">
      <w:start w:val="1"/>
      <w:numFmt w:val="lowerRoman"/>
      <w:lvlText w:val="%9."/>
      <w:lvlJc w:val="right"/>
      <w:pPr>
        <w:ind w:left="6480" w:hanging="180"/>
      </w:pPr>
    </w:lvl>
  </w:abstractNum>
  <w:abstractNum w:abstractNumId="13" w15:restartNumberingAfterBreak="0">
    <w:nsid w:val="021A4A40"/>
    <w:multiLevelType w:val="hybridMultilevel"/>
    <w:tmpl w:val="994A561C"/>
    <w:lvl w:ilvl="0" w:tplc="7D34D972">
      <w:start w:val="1"/>
      <w:numFmt w:val="bullet"/>
      <w:lvlText w:val=""/>
      <w:lvlJc w:val="left"/>
      <w:pPr>
        <w:ind w:left="720" w:hanging="360"/>
      </w:pPr>
      <w:rPr>
        <w:rFonts w:ascii="Symbol" w:hAnsi="Symbol" w:hint="default"/>
      </w:rPr>
    </w:lvl>
    <w:lvl w:ilvl="1" w:tplc="74369C5C">
      <w:start w:val="1"/>
      <w:numFmt w:val="bullet"/>
      <w:lvlText w:val="o"/>
      <w:lvlJc w:val="left"/>
      <w:pPr>
        <w:ind w:left="1440" w:hanging="360"/>
      </w:pPr>
      <w:rPr>
        <w:rFonts w:ascii="Courier New" w:hAnsi="Courier New" w:cs="Courier New" w:hint="default"/>
      </w:rPr>
    </w:lvl>
    <w:lvl w:ilvl="2" w:tplc="FD4C0C18">
      <w:start w:val="1"/>
      <w:numFmt w:val="bullet"/>
      <w:lvlText w:val=""/>
      <w:lvlJc w:val="left"/>
      <w:pPr>
        <w:ind w:left="2160" w:hanging="360"/>
      </w:pPr>
      <w:rPr>
        <w:rFonts w:ascii="Wingdings" w:hAnsi="Wingdings" w:hint="default"/>
      </w:rPr>
    </w:lvl>
    <w:lvl w:ilvl="3" w:tplc="5D04ED6C">
      <w:start w:val="1"/>
      <w:numFmt w:val="bullet"/>
      <w:lvlText w:val=""/>
      <w:lvlJc w:val="left"/>
      <w:pPr>
        <w:ind w:left="2880" w:hanging="360"/>
      </w:pPr>
      <w:rPr>
        <w:rFonts w:ascii="Symbol" w:hAnsi="Symbol" w:hint="default"/>
      </w:rPr>
    </w:lvl>
    <w:lvl w:ilvl="4" w:tplc="C5F8356A">
      <w:start w:val="1"/>
      <w:numFmt w:val="bullet"/>
      <w:lvlText w:val="o"/>
      <w:lvlJc w:val="left"/>
      <w:pPr>
        <w:ind w:left="3600" w:hanging="360"/>
      </w:pPr>
      <w:rPr>
        <w:rFonts w:ascii="Courier New" w:hAnsi="Courier New" w:cs="Courier New" w:hint="default"/>
      </w:rPr>
    </w:lvl>
    <w:lvl w:ilvl="5" w:tplc="A0C0983A">
      <w:start w:val="1"/>
      <w:numFmt w:val="bullet"/>
      <w:lvlText w:val=""/>
      <w:lvlJc w:val="left"/>
      <w:pPr>
        <w:ind w:left="4320" w:hanging="360"/>
      </w:pPr>
      <w:rPr>
        <w:rFonts w:ascii="Wingdings" w:hAnsi="Wingdings" w:hint="default"/>
      </w:rPr>
    </w:lvl>
    <w:lvl w:ilvl="6" w:tplc="944807FE">
      <w:start w:val="1"/>
      <w:numFmt w:val="bullet"/>
      <w:lvlText w:val=""/>
      <w:lvlJc w:val="left"/>
      <w:pPr>
        <w:ind w:left="5040" w:hanging="360"/>
      </w:pPr>
      <w:rPr>
        <w:rFonts w:ascii="Symbol" w:hAnsi="Symbol" w:hint="default"/>
      </w:rPr>
    </w:lvl>
    <w:lvl w:ilvl="7" w:tplc="0E5064FA">
      <w:start w:val="1"/>
      <w:numFmt w:val="bullet"/>
      <w:lvlText w:val="o"/>
      <w:lvlJc w:val="left"/>
      <w:pPr>
        <w:ind w:left="5760" w:hanging="360"/>
      </w:pPr>
      <w:rPr>
        <w:rFonts w:ascii="Courier New" w:hAnsi="Courier New" w:cs="Courier New" w:hint="default"/>
      </w:rPr>
    </w:lvl>
    <w:lvl w:ilvl="8" w:tplc="6862F9CE">
      <w:start w:val="1"/>
      <w:numFmt w:val="bullet"/>
      <w:lvlText w:val=""/>
      <w:lvlJc w:val="left"/>
      <w:pPr>
        <w:ind w:left="6480" w:hanging="360"/>
      </w:pPr>
      <w:rPr>
        <w:rFonts w:ascii="Wingdings" w:hAnsi="Wingdings" w:hint="default"/>
      </w:rPr>
    </w:lvl>
  </w:abstractNum>
  <w:abstractNum w:abstractNumId="14" w15:restartNumberingAfterBreak="0">
    <w:nsid w:val="0BDE699A"/>
    <w:multiLevelType w:val="multilevel"/>
    <w:tmpl w:val="DF569FA2"/>
    <w:name w:val="Legal Numbering (2 Levels)22"/>
    <w:lvl w:ilvl="0">
      <w:start w:val="1"/>
      <w:numFmt w:val="decimal"/>
      <w:pStyle w:val="Heading1"/>
      <w:lvlText w:val="PART %1"/>
      <w:lvlJc w:val="left"/>
      <w:pPr>
        <w:tabs>
          <w:tab w:val="num" w:pos="720"/>
        </w:tabs>
        <w:ind w:left="720" w:hanging="720"/>
      </w:pPr>
      <w:rPr>
        <w:rFonts w:hint="default"/>
        <w:b/>
        <w:i w:val="0"/>
        <w:caps/>
        <w:color w:val="010000"/>
        <w:u w:val="none"/>
      </w:rPr>
    </w:lvl>
    <w:lvl w:ilvl="1">
      <w:start w:val="1"/>
      <w:numFmt w:val="decimal"/>
      <w:pStyle w:val="Heading2"/>
      <w:isLgl/>
      <w:lvlText w:val="%1.%2"/>
      <w:lvlJc w:val="left"/>
      <w:pPr>
        <w:tabs>
          <w:tab w:val="num" w:pos="1440"/>
        </w:tabs>
        <w:ind w:left="1440" w:hanging="720"/>
      </w:pPr>
      <w:rPr>
        <w:rFonts w:hint="default"/>
        <w:b/>
        <w:i w:val="0"/>
        <w:caps w:val="0"/>
        <w:color w:val="010000"/>
        <w:u w:val="none"/>
      </w:rPr>
    </w:lvl>
    <w:lvl w:ilvl="2">
      <w:start w:val="1"/>
      <w:numFmt w:val="upperLetter"/>
      <w:pStyle w:val="Heading3"/>
      <w:lvlText w:val="%3."/>
      <w:lvlJc w:val="left"/>
      <w:pPr>
        <w:tabs>
          <w:tab w:val="num" w:pos="2160"/>
        </w:tabs>
        <w:ind w:left="2160" w:hanging="720"/>
      </w:pPr>
      <w:rPr>
        <w:rFonts w:hint="default"/>
        <w:b/>
        <w:i w:val="0"/>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decimal"/>
      <w:pStyle w:val="Heading8"/>
      <w:lvlText w:val="%8)"/>
      <w:lvlJc w:val="left"/>
      <w:pPr>
        <w:tabs>
          <w:tab w:val="num" w:pos="5760"/>
        </w:tabs>
        <w:ind w:left="5760" w:hanging="720"/>
      </w:pPr>
      <w:rPr>
        <w:rFonts w:hint="default"/>
        <w:caps w:val="0"/>
        <w:color w:val="010000"/>
        <w:u w:val="none"/>
      </w:rPr>
    </w:lvl>
    <w:lvl w:ilvl="8">
      <w:start w:val="1"/>
      <w:numFmt w:val="lowerLetter"/>
      <w:pStyle w:val="Heading9"/>
      <w:lvlText w:val="%9)"/>
      <w:lvlJc w:val="left"/>
      <w:pPr>
        <w:tabs>
          <w:tab w:val="num" w:pos="6480"/>
        </w:tabs>
        <w:ind w:left="6480" w:hanging="720"/>
      </w:pPr>
      <w:rPr>
        <w:rFonts w:hint="default"/>
        <w:caps w:val="0"/>
        <w:color w:val="010000"/>
        <w:u w:val="none"/>
      </w:rPr>
    </w:lvl>
  </w:abstractNum>
  <w:abstractNum w:abstractNumId="15" w15:restartNumberingAfterBreak="0">
    <w:nsid w:val="0CD8778F"/>
    <w:multiLevelType w:val="hybridMultilevel"/>
    <w:tmpl w:val="A31006E6"/>
    <w:lvl w:ilvl="0" w:tplc="D1DEC68E">
      <w:start w:val="1"/>
      <w:numFmt w:val="decimal"/>
      <w:pStyle w:val="BBNumberIndent"/>
      <w:lvlText w:val="%1."/>
      <w:lvlJc w:val="left"/>
      <w:pPr>
        <w:ind w:left="1440" w:hanging="720"/>
      </w:pPr>
      <w:rPr>
        <w:rFonts w:hint="default"/>
      </w:rPr>
    </w:lvl>
    <w:lvl w:ilvl="1" w:tplc="AE4642A8" w:tentative="1">
      <w:start w:val="1"/>
      <w:numFmt w:val="lowerLetter"/>
      <w:lvlText w:val="%2."/>
      <w:lvlJc w:val="left"/>
      <w:pPr>
        <w:ind w:left="1440" w:hanging="360"/>
      </w:pPr>
    </w:lvl>
    <w:lvl w:ilvl="2" w:tplc="893A097C" w:tentative="1">
      <w:start w:val="1"/>
      <w:numFmt w:val="lowerRoman"/>
      <w:lvlText w:val="%3."/>
      <w:lvlJc w:val="right"/>
      <w:pPr>
        <w:ind w:left="2160" w:hanging="180"/>
      </w:pPr>
    </w:lvl>
    <w:lvl w:ilvl="3" w:tplc="2CA03A5A" w:tentative="1">
      <w:start w:val="1"/>
      <w:numFmt w:val="decimal"/>
      <w:lvlText w:val="%4."/>
      <w:lvlJc w:val="left"/>
      <w:pPr>
        <w:ind w:left="2880" w:hanging="360"/>
      </w:pPr>
    </w:lvl>
    <w:lvl w:ilvl="4" w:tplc="1E561274" w:tentative="1">
      <w:start w:val="1"/>
      <w:numFmt w:val="lowerLetter"/>
      <w:lvlText w:val="%5."/>
      <w:lvlJc w:val="left"/>
      <w:pPr>
        <w:ind w:left="3600" w:hanging="360"/>
      </w:pPr>
    </w:lvl>
    <w:lvl w:ilvl="5" w:tplc="42E4AED6" w:tentative="1">
      <w:start w:val="1"/>
      <w:numFmt w:val="lowerRoman"/>
      <w:lvlText w:val="%6."/>
      <w:lvlJc w:val="right"/>
      <w:pPr>
        <w:ind w:left="4320" w:hanging="180"/>
      </w:pPr>
    </w:lvl>
    <w:lvl w:ilvl="6" w:tplc="EA741EF4" w:tentative="1">
      <w:start w:val="1"/>
      <w:numFmt w:val="decimal"/>
      <w:lvlText w:val="%7."/>
      <w:lvlJc w:val="left"/>
      <w:pPr>
        <w:ind w:left="5040" w:hanging="360"/>
      </w:pPr>
    </w:lvl>
    <w:lvl w:ilvl="7" w:tplc="BD46BD18" w:tentative="1">
      <w:start w:val="1"/>
      <w:numFmt w:val="lowerLetter"/>
      <w:lvlText w:val="%8."/>
      <w:lvlJc w:val="left"/>
      <w:pPr>
        <w:ind w:left="5760" w:hanging="360"/>
      </w:pPr>
    </w:lvl>
    <w:lvl w:ilvl="8" w:tplc="D6844690" w:tentative="1">
      <w:start w:val="1"/>
      <w:numFmt w:val="lowerRoman"/>
      <w:lvlText w:val="%9."/>
      <w:lvlJc w:val="right"/>
      <w:pPr>
        <w:ind w:left="6480" w:hanging="180"/>
      </w:pPr>
    </w:lvl>
  </w:abstractNum>
  <w:abstractNum w:abstractNumId="16" w15:restartNumberingAfterBreak="0">
    <w:nsid w:val="0F945007"/>
    <w:multiLevelType w:val="hybridMultilevel"/>
    <w:tmpl w:val="A97CA358"/>
    <w:lvl w:ilvl="0" w:tplc="84FC1CC2">
      <w:start w:val="1"/>
      <w:numFmt w:val="bullet"/>
      <w:lvlText w:val=""/>
      <w:lvlJc w:val="left"/>
      <w:pPr>
        <w:ind w:left="720" w:hanging="360"/>
      </w:pPr>
      <w:rPr>
        <w:rFonts w:ascii="Symbol" w:hAnsi="Symbol" w:hint="default"/>
      </w:rPr>
    </w:lvl>
    <w:lvl w:ilvl="1" w:tplc="BD90F74C" w:tentative="1">
      <w:start w:val="1"/>
      <w:numFmt w:val="bullet"/>
      <w:lvlText w:val="o"/>
      <w:lvlJc w:val="left"/>
      <w:pPr>
        <w:ind w:left="1440" w:hanging="360"/>
      </w:pPr>
      <w:rPr>
        <w:rFonts w:ascii="Courier New" w:hAnsi="Courier New" w:cs="Courier New" w:hint="default"/>
      </w:rPr>
    </w:lvl>
    <w:lvl w:ilvl="2" w:tplc="C986D2D0" w:tentative="1">
      <w:start w:val="1"/>
      <w:numFmt w:val="bullet"/>
      <w:lvlText w:val=""/>
      <w:lvlJc w:val="left"/>
      <w:pPr>
        <w:ind w:left="2160" w:hanging="360"/>
      </w:pPr>
      <w:rPr>
        <w:rFonts w:ascii="Wingdings" w:hAnsi="Wingdings" w:hint="default"/>
      </w:rPr>
    </w:lvl>
    <w:lvl w:ilvl="3" w:tplc="1B889C6C" w:tentative="1">
      <w:start w:val="1"/>
      <w:numFmt w:val="bullet"/>
      <w:lvlText w:val=""/>
      <w:lvlJc w:val="left"/>
      <w:pPr>
        <w:ind w:left="2880" w:hanging="360"/>
      </w:pPr>
      <w:rPr>
        <w:rFonts w:ascii="Symbol" w:hAnsi="Symbol" w:hint="default"/>
      </w:rPr>
    </w:lvl>
    <w:lvl w:ilvl="4" w:tplc="8442428C" w:tentative="1">
      <w:start w:val="1"/>
      <w:numFmt w:val="bullet"/>
      <w:lvlText w:val="o"/>
      <w:lvlJc w:val="left"/>
      <w:pPr>
        <w:ind w:left="3600" w:hanging="360"/>
      </w:pPr>
      <w:rPr>
        <w:rFonts w:ascii="Courier New" w:hAnsi="Courier New" w:cs="Courier New" w:hint="default"/>
      </w:rPr>
    </w:lvl>
    <w:lvl w:ilvl="5" w:tplc="4AE80B28" w:tentative="1">
      <w:start w:val="1"/>
      <w:numFmt w:val="bullet"/>
      <w:lvlText w:val=""/>
      <w:lvlJc w:val="left"/>
      <w:pPr>
        <w:ind w:left="4320" w:hanging="360"/>
      </w:pPr>
      <w:rPr>
        <w:rFonts w:ascii="Wingdings" w:hAnsi="Wingdings" w:hint="default"/>
      </w:rPr>
    </w:lvl>
    <w:lvl w:ilvl="6" w:tplc="3A986940" w:tentative="1">
      <w:start w:val="1"/>
      <w:numFmt w:val="bullet"/>
      <w:lvlText w:val=""/>
      <w:lvlJc w:val="left"/>
      <w:pPr>
        <w:ind w:left="5040" w:hanging="360"/>
      </w:pPr>
      <w:rPr>
        <w:rFonts w:ascii="Symbol" w:hAnsi="Symbol" w:hint="default"/>
      </w:rPr>
    </w:lvl>
    <w:lvl w:ilvl="7" w:tplc="209C67E2" w:tentative="1">
      <w:start w:val="1"/>
      <w:numFmt w:val="bullet"/>
      <w:lvlText w:val="o"/>
      <w:lvlJc w:val="left"/>
      <w:pPr>
        <w:ind w:left="5760" w:hanging="360"/>
      </w:pPr>
      <w:rPr>
        <w:rFonts w:ascii="Courier New" w:hAnsi="Courier New" w:cs="Courier New" w:hint="default"/>
      </w:rPr>
    </w:lvl>
    <w:lvl w:ilvl="8" w:tplc="A6B27358" w:tentative="1">
      <w:start w:val="1"/>
      <w:numFmt w:val="bullet"/>
      <w:lvlText w:val=""/>
      <w:lvlJc w:val="left"/>
      <w:pPr>
        <w:ind w:left="6480" w:hanging="360"/>
      </w:pPr>
      <w:rPr>
        <w:rFonts w:ascii="Wingdings" w:hAnsi="Wingdings" w:hint="default"/>
      </w:rPr>
    </w:lvl>
  </w:abstractNum>
  <w:abstractNum w:abstractNumId="17"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8" w15:restartNumberingAfterBreak="0">
    <w:nsid w:val="10466E17"/>
    <w:multiLevelType w:val="multilevel"/>
    <w:tmpl w:val="8E6426E4"/>
    <w:lvl w:ilvl="0">
      <w:start w:val="1"/>
      <w:numFmt w:val="decimal"/>
      <w:lvlText w:val="%1."/>
      <w:lvlJc w:val="left"/>
      <w:pPr>
        <w:tabs>
          <w:tab w:val="num" w:pos="475"/>
        </w:tabs>
        <w:ind w:left="0" w:firstLine="0"/>
      </w:pPr>
      <w:rPr>
        <w:rFonts w:hint="default"/>
        <w:b/>
        <w:caps w:val="0"/>
        <w:color w:val="010000"/>
        <w:u w:val="none"/>
      </w:rPr>
    </w:lvl>
    <w:lvl w:ilvl="1">
      <w:start w:val="1"/>
      <w:numFmt w:val="upperLetter"/>
      <w:lvlText w:val="%2."/>
      <w:lvlJc w:val="left"/>
      <w:pPr>
        <w:tabs>
          <w:tab w:val="num" w:pos="864"/>
        </w:tabs>
        <w:ind w:left="475" w:firstLine="0"/>
      </w:pPr>
      <w:rPr>
        <w:rFonts w:hint="default"/>
        <w:b/>
        <w:caps w:val="0"/>
        <w:color w:val="010000"/>
        <w:u w:val="none"/>
      </w:rPr>
    </w:lvl>
    <w:lvl w:ilvl="2">
      <w:start w:val="1"/>
      <w:numFmt w:val="lowerRoman"/>
      <w:lvlText w:val="%3."/>
      <w:lvlJc w:val="left"/>
      <w:pPr>
        <w:tabs>
          <w:tab w:val="num" w:pos="1339"/>
        </w:tabs>
        <w:ind w:left="864" w:firstLine="0"/>
      </w:pPr>
      <w:rPr>
        <w:rFonts w:hint="default"/>
        <w:b/>
        <w:caps w:val="0"/>
        <w:color w:val="010000"/>
        <w:u w:val="none"/>
      </w:rPr>
    </w:lvl>
    <w:lvl w:ilvl="3">
      <w:start w:val="1"/>
      <w:numFmt w:val="lowerLetter"/>
      <w:lvlText w:val="(%4)"/>
      <w:lvlJc w:val="left"/>
      <w:pPr>
        <w:tabs>
          <w:tab w:val="num" w:pos="1699"/>
        </w:tabs>
        <w:ind w:left="1339" w:firstLine="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9" w15:restartNumberingAfterBreak="0">
    <w:nsid w:val="13DD48EB"/>
    <w:multiLevelType w:val="multilevel"/>
    <w:tmpl w:val="4488A0D4"/>
    <w:lvl w:ilvl="0">
      <w:start w:val="1"/>
      <w:numFmt w:val="none"/>
      <w:pStyle w:val="BBQStyle"/>
      <w:lvlText w:val="Q."/>
      <w:lvlJc w:val="left"/>
      <w:pPr>
        <w:tabs>
          <w:tab w:val="num" w:pos="1440"/>
        </w:tabs>
        <w:ind w:left="2160" w:hanging="720"/>
      </w:pPr>
      <w:rPr>
        <w:rFonts w:hint="default"/>
      </w:rPr>
    </w:lvl>
    <w:lvl w:ilvl="1">
      <w:start w:val="1"/>
      <w:numFmt w:val="none"/>
      <w:pStyle w:val="BBAStyle"/>
      <w:lvlText w:val="A."/>
      <w:lvlJc w:val="left"/>
      <w:pPr>
        <w:tabs>
          <w:tab w:val="num" w:pos="1440"/>
        </w:tabs>
        <w:ind w:left="2160" w:hanging="72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4BA5EE1"/>
    <w:multiLevelType w:val="multilevel"/>
    <w:tmpl w:val="11AA2DCC"/>
    <w:name w:val="Legal Numbering (2 Levels)2"/>
    <w:lvl w:ilvl="0">
      <w:start w:val="1"/>
      <w:numFmt w:val="decimal"/>
      <w:lvlText w:val="PART %1"/>
      <w:lvlJc w:val="left"/>
      <w:pPr>
        <w:tabs>
          <w:tab w:val="num" w:pos="720"/>
        </w:tabs>
        <w:ind w:left="720" w:hanging="720"/>
      </w:pPr>
      <w:rPr>
        <w:rFonts w:hint="default"/>
        <w:b/>
        <w:i w:val="0"/>
        <w:caps/>
        <w:color w:val="010000"/>
        <w:u w:val="none"/>
      </w:rPr>
    </w:lvl>
    <w:lvl w:ilvl="1">
      <w:start w:val="1"/>
      <w:numFmt w:val="decimal"/>
      <w:isLgl/>
      <w:lvlText w:val="%1.%2"/>
      <w:lvlJc w:val="left"/>
      <w:pPr>
        <w:tabs>
          <w:tab w:val="num" w:pos="1440"/>
        </w:tabs>
        <w:ind w:left="1440" w:hanging="720"/>
      </w:pPr>
      <w:rPr>
        <w:rFonts w:hint="default"/>
        <w:b/>
        <w:i w:val="0"/>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21" w15:restartNumberingAfterBreak="0">
    <w:nsid w:val="15076437"/>
    <w:multiLevelType w:val="multilevel"/>
    <w:tmpl w:val="206AF5EA"/>
    <w:lvl w:ilvl="0">
      <w:start w:val="1"/>
      <w:numFmt w:val="decimal"/>
      <w:lvlText w:val="PART %1"/>
      <w:lvlJc w:val="left"/>
      <w:pPr>
        <w:tabs>
          <w:tab w:val="num" w:pos="720"/>
        </w:tabs>
        <w:ind w:left="720" w:hanging="720"/>
      </w:pPr>
      <w:rPr>
        <w:caps/>
        <w:smallCaps w:val="0"/>
        <w:color w:val="010000"/>
        <w:u w:val="none"/>
      </w:rPr>
    </w:lvl>
    <w:lvl w:ilvl="1">
      <w:start w:val="1"/>
      <w:numFmt w:val="decimal"/>
      <w:isLgl/>
      <w:lvlText w:val="%1.%2"/>
      <w:lvlJc w:val="left"/>
      <w:pPr>
        <w:tabs>
          <w:tab w:val="num" w:pos="1440"/>
        </w:tabs>
        <w:ind w:left="1440" w:hanging="720"/>
      </w:pPr>
      <w:rPr>
        <w:caps w:val="0"/>
        <w:color w:val="010000"/>
        <w:u w:val="none"/>
      </w:rPr>
    </w:lvl>
    <w:lvl w:ilvl="2">
      <w:start w:val="1"/>
      <w:numFmt w:val="lowerLetter"/>
      <w:lvlText w:val="(%3)"/>
      <w:lvlJc w:val="left"/>
      <w:pPr>
        <w:tabs>
          <w:tab w:val="num" w:pos="2160"/>
        </w:tabs>
        <w:ind w:left="2160" w:hanging="720"/>
      </w:pPr>
      <w:rPr>
        <w:caps w:val="0"/>
        <w:color w:val="010000"/>
        <w:u w:val="none"/>
      </w:rPr>
    </w:lvl>
    <w:lvl w:ilvl="3">
      <w:start w:val="1"/>
      <w:numFmt w:val="lowerRoman"/>
      <w:lvlText w:val="(%4)"/>
      <w:lvlJc w:val="left"/>
      <w:pPr>
        <w:tabs>
          <w:tab w:val="num" w:pos="2880"/>
        </w:tabs>
        <w:ind w:left="2880" w:hanging="720"/>
      </w:pPr>
      <w:rPr>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decimal"/>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22" w15:restartNumberingAfterBreak="0">
    <w:nsid w:val="18292203"/>
    <w:multiLevelType w:val="hybridMultilevel"/>
    <w:tmpl w:val="AFF281B4"/>
    <w:lvl w:ilvl="0" w:tplc="ACACD5D2">
      <w:start w:val="1"/>
      <w:numFmt w:val="bullet"/>
      <w:lvlText w:val=""/>
      <w:lvlJc w:val="left"/>
      <w:pPr>
        <w:ind w:left="900" w:hanging="360"/>
      </w:pPr>
      <w:rPr>
        <w:rFonts w:ascii="Symbol" w:hAnsi="Symbol" w:hint="default"/>
      </w:rPr>
    </w:lvl>
    <w:lvl w:ilvl="1" w:tplc="66A2C444">
      <w:start w:val="1"/>
      <w:numFmt w:val="bullet"/>
      <w:lvlText w:val="o"/>
      <w:lvlJc w:val="left"/>
      <w:pPr>
        <w:ind w:left="1440" w:hanging="360"/>
      </w:pPr>
      <w:rPr>
        <w:rFonts w:ascii="Courier New" w:hAnsi="Courier New" w:cs="Courier New" w:hint="default"/>
      </w:rPr>
    </w:lvl>
    <w:lvl w:ilvl="2" w:tplc="04FEBFEE" w:tentative="1">
      <w:start w:val="1"/>
      <w:numFmt w:val="bullet"/>
      <w:lvlText w:val=""/>
      <w:lvlJc w:val="left"/>
      <w:pPr>
        <w:ind w:left="2160" w:hanging="360"/>
      </w:pPr>
      <w:rPr>
        <w:rFonts w:ascii="Wingdings" w:hAnsi="Wingdings" w:hint="default"/>
      </w:rPr>
    </w:lvl>
    <w:lvl w:ilvl="3" w:tplc="9A9839EA" w:tentative="1">
      <w:start w:val="1"/>
      <w:numFmt w:val="bullet"/>
      <w:lvlText w:val=""/>
      <w:lvlJc w:val="left"/>
      <w:pPr>
        <w:ind w:left="2880" w:hanging="360"/>
      </w:pPr>
      <w:rPr>
        <w:rFonts w:ascii="Symbol" w:hAnsi="Symbol" w:hint="default"/>
      </w:rPr>
    </w:lvl>
    <w:lvl w:ilvl="4" w:tplc="2736AF90" w:tentative="1">
      <w:start w:val="1"/>
      <w:numFmt w:val="bullet"/>
      <w:lvlText w:val="o"/>
      <w:lvlJc w:val="left"/>
      <w:pPr>
        <w:ind w:left="3600" w:hanging="360"/>
      </w:pPr>
      <w:rPr>
        <w:rFonts w:ascii="Courier New" w:hAnsi="Courier New" w:cs="Courier New" w:hint="default"/>
      </w:rPr>
    </w:lvl>
    <w:lvl w:ilvl="5" w:tplc="AEF4430C" w:tentative="1">
      <w:start w:val="1"/>
      <w:numFmt w:val="bullet"/>
      <w:lvlText w:val=""/>
      <w:lvlJc w:val="left"/>
      <w:pPr>
        <w:ind w:left="4320" w:hanging="360"/>
      </w:pPr>
      <w:rPr>
        <w:rFonts w:ascii="Wingdings" w:hAnsi="Wingdings" w:hint="default"/>
      </w:rPr>
    </w:lvl>
    <w:lvl w:ilvl="6" w:tplc="850C8EF2" w:tentative="1">
      <w:start w:val="1"/>
      <w:numFmt w:val="bullet"/>
      <w:lvlText w:val=""/>
      <w:lvlJc w:val="left"/>
      <w:pPr>
        <w:ind w:left="5040" w:hanging="360"/>
      </w:pPr>
      <w:rPr>
        <w:rFonts w:ascii="Symbol" w:hAnsi="Symbol" w:hint="default"/>
      </w:rPr>
    </w:lvl>
    <w:lvl w:ilvl="7" w:tplc="7F02CD26" w:tentative="1">
      <w:start w:val="1"/>
      <w:numFmt w:val="bullet"/>
      <w:lvlText w:val="o"/>
      <w:lvlJc w:val="left"/>
      <w:pPr>
        <w:ind w:left="5760" w:hanging="360"/>
      </w:pPr>
      <w:rPr>
        <w:rFonts w:ascii="Courier New" w:hAnsi="Courier New" w:cs="Courier New" w:hint="default"/>
      </w:rPr>
    </w:lvl>
    <w:lvl w:ilvl="8" w:tplc="E8220A66" w:tentative="1">
      <w:start w:val="1"/>
      <w:numFmt w:val="bullet"/>
      <w:lvlText w:val=""/>
      <w:lvlJc w:val="left"/>
      <w:pPr>
        <w:ind w:left="6480" w:hanging="360"/>
      </w:pPr>
      <w:rPr>
        <w:rFonts w:ascii="Wingdings" w:hAnsi="Wingdings" w:hint="default"/>
      </w:rPr>
    </w:lvl>
  </w:abstractNum>
  <w:abstractNum w:abstractNumId="23"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1B5B2BB9"/>
    <w:multiLevelType w:val="multilevel"/>
    <w:tmpl w:val="6C64C4AA"/>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25" w15:restartNumberingAfterBreak="0">
    <w:nsid w:val="1DA87431"/>
    <w:multiLevelType w:val="hybridMultilevel"/>
    <w:tmpl w:val="9C84ED1C"/>
    <w:lvl w:ilvl="0" w:tplc="77021BF4">
      <w:start w:val="1"/>
      <w:numFmt w:val="bullet"/>
      <w:lvlText w:val=""/>
      <w:lvlJc w:val="left"/>
      <w:pPr>
        <w:ind w:left="720" w:hanging="360"/>
      </w:pPr>
      <w:rPr>
        <w:rFonts w:ascii="Symbol" w:hAnsi="Symbol" w:hint="default"/>
      </w:rPr>
    </w:lvl>
    <w:lvl w:ilvl="1" w:tplc="D62E1BB0">
      <w:start w:val="1"/>
      <w:numFmt w:val="bullet"/>
      <w:lvlText w:val="o"/>
      <w:lvlJc w:val="left"/>
      <w:pPr>
        <w:ind w:left="1440" w:hanging="360"/>
      </w:pPr>
      <w:rPr>
        <w:rFonts w:ascii="Courier New" w:hAnsi="Courier New" w:cs="Courier New" w:hint="default"/>
      </w:rPr>
    </w:lvl>
    <w:lvl w:ilvl="2" w:tplc="763A0E8E" w:tentative="1">
      <w:start w:val="1"/>
      <w:numFmt w:val="bullet"/>
      <w:lvlText w:val=""/>
      <w:lvlJc w:val="left"/>
      <w:pPr>
        <w:ind w:left="2160" w:hanging="360"/>
      </w:pPr>
      <w:rPr>
        <w:rFonts w:ascii="Wingdings" w:hAnsi="Wingdings" w:hint="default"/>
      </w:rPr>
    </w:lvl>
    <w:lvl w:ilvl="3" w:tplc="BBC275E6" w:tentative="1">
      <w:start w:val="1"/>
      <w:numFmt w:val="bullet"/>
      <w:lvlText w:val=""/>
      <w:lvlJc w:val="left"/>
      <w:pPr>
        <w:ind w:left="2880" w:hanging="360"/>
      </w:pPr>
      <w:rPr>
        <w:rFonts w:ascii="Symbol" w:hAnsi="Symbol" w:hint="default"/>
      </w:rPr>
    </w:lvl>
    <w:lvl w:ilvl="4" w:tplc="81946F7E" w:tentative="1">
      <w:start w:val="1"/>
      <w:numFmt w:val="bullet"/>
      <w:lvlText w:val="o"/>
      <w:lvlJc w:val="left"/>
      <w:pPr>
        <w:ind w:left="3600" w:hanging="360"/>
      </w:pPr>
      <w:rPr>
        <w:rFonts w:ascii="Courier New" w:hAnsi="Courier New" w:cs="Courier New" w:hint="default"/>
      </w:rPr>
    </w:lvl>
    <w:lvl w:ilvl="5" w:tplc="BF3CD81C" w:tentative="1">
      <w:start w:val="1"/>
      <w:numFmt w:val="bullet"/>
      <w:lvlText w:val=""/>
      <w:lvlJc w:val="left"/>
      <w:pPr>
        <w:ind w:left="4320" w:hanging="360"/>
      </w:pPr>
      <w:rPr>
        <w:rFonts w:ascii="Wingdings" w:hAnsi="Wingdings" w:hint="default"/>
      </w:rPr>
    </w:lvl>
    <w:lvl w:ilvl="6" w:tplc="215C40DC" w:tentative="1">
      <w:start w:val="1"/>
      <w:numFmt w:val="bullet"/>
      <w:lvlText w:val=""/>
      <w:lvlJc w:val="left"/>
      <w:pPr>
        <w:ind w:left="5040" w:hanging="360"/>
      </w:pPr>
      <w:rPr>
        <w:rFonts w:ascii="Symbol" w:hAnsi="Symbol" w:hint="default"/>
      </w:rPr>
    </w:lvl>
    <w:lvl w:ilvl="7" w:tplc="98E61504" w:tentative="1">
      <w:start w:val="1"/>
      <w:numFmt w:val="bullet"/>
      <w:lvlText w:val="o"/>
      <w:lvlJc w:val="left"/>
      <w:pPr>
        <w:ind w:left="5760" w:hanging="360"/>
      </w:pPr>
      <w:rPr>
        <w:rFonts w:ascii="Courier New" w:hAnsi="Courier New" w:cs="Courier New" w:hint="default"/>
      </w:rPr>
    </w:lvl>
    <w:lvl w:ilvl="8" w:tplc="7CD6BBA0" w:tentative="1">
      <w:start w:val="1"/>
      <w:numFmt w:val="bullet"/>
      <w:lvlText w:val=""/>
      <w:lvlJc w:val="left"/>
      <w:pPr>
        <w:ind w:left="6480" w:hanging="360"/>
      </w:pPr>
      <w:rPr>
        <w:rFonts w:ascii="Wingdings" w:hAnsi="Wingdings" w:hint="default"/>
      </w:rPr>
    </w:lvl>
  </w:abstractNum>
  <w:abstractNum w:abstractNumId="26" w15:restartNumberingAfterBreak="0">
    <w:nsid w:val="1F000638"/>
    <w:multiLevelType w:val="multilevel"/>
    <w:tmpl w:val="182EF50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7" w15:restartNumberingAfterBreak="0">
    <w:nsid w:val="1F1F0E6A"/>
    <w:multiLevelType w:val="hybridMultilevel"/>
    <w:tmpl w:val="7D46697A"/>
    <w:lvl w:ilvl="0" w:tplc="F5B27080">
      <w:start w:val="1"/>
      <w:numFmt w:val="decimal"/>
      <w:lvlText w:val="%1."/>
      <w:lvlJc w:val="left"/>
      <w:pPr>
        <w:ind w:left="360"/>
      </w:pPr>
      <w:rPr>
        <w:rFonts w:ascii="Arial" w:eastAsia="Arial" w:hAnsi="Arial" w:cs="Arial" w:hint="default"/>
        <w:b w:val="0"/>
        <w:bCs/>
        <w:i w:val="0"/>
        <w:strike w:val="0"/>
        <w:dstrike w:val="0"/>
        <w:color w:val="000000"/>
        <w:sz w:val="20"/>
        <w:szCs w:val="20"/>
        <w:u w:val="none" w:color="000000"/>
        <w:bdr w:val="none" w:sz="0" w:space="0" w:color="auto"/>
        <w:shd w:val="clear" w:color="auto" w:fill="auto"/>
        <w:vertAlign w:val="baseline"/>
      </w:rPr>
    </w:lvl>
    <w:lvl w:ilvl="1" w:tplc="3A80D130">
      <w:start w:val="1"/>
      <w:numFmt w:val="upperLetter"/>
      <w:lvlText w:val="%2."/>
      <w:lvlJc w:val="left"/>
      <w:pPr>
        <w:ind w:left="720"/>
      </w:pPr>
      <w:rPr>
        <w:rFonts w:ascii="Arial" w:eastAsia="Arial" w:hAnsi="Arial" w:cs="Arial" w:hint="default"/>
        <w:b w:val="0"/>
        <w:bCs w:val="0"/>
        <w:i w:val="0"/>
        <w:strike w:val="0"/>
        <w:dstrike w:val="0"/>
        <w:color w:val="000000"/>
        <w:sz w:val="20"/>
        <w:szCs w:val="20"/>
        <w:u w:val="none" w:color="000000"/>
        <w:bdr w:val="none" w:sz="0" w:space="0" w:color="auto"/>
        <w:shd w:val="clear" w:color="auto" w:fill="auto"/>
        <w:vertAlign w:val="baseline"/>
      </w:rPr>
    </w:lvl>
    <w:lvl w:ilvl="2" w:tplc="DC74E542">
      <w:start w:val="1"/>
      <w:numFmt w:val="lowerRoman"/>
      <w:lvlText w:val="%3"/>
      <w:lvlJc w:val="left"/>
      <w:pPr>
        <w:ind w:left="1620"/>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3" w:tplc="9ADA0F66">
      <w:start w:val="1"/>
      <w:numFmt w:val="decimal"/>
      <w:lvlText w:val="%4"/>
      <w:lvlJc w:val="left"/>
      <w:pPr>
        <w:ind w:left="23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21F299FA">
      <w:start w:val="1"/>
      <w:numFmt w:val="lowerLetter"/>
      <w:lvlText w:val="%5"/>
      <w:lvlJc w:val="left"/>
      <w:pPr>
        <w:ind w:left="306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B7E8B8DC">
      <w:start w:val="1"/>
      <w:numFmt w:val="lowerRoman"/>
      <w:lvlText w:val="%6"/>
      <w:lvlJc w:val="left"/>
      <w:pPr>
        <w:ind w:left="378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7838888C">
      <w:start w:val="1"/>
      <w:numFmt w:val="decimal"/>
      <w:lvlText w:val="%7"/>
      <w:lvlJc w:val="left"/>
      <w:pPr>
        <w:ind w:left="450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E01ACD7A">
      <w:start w:val="1"/>
      <w:numFmt w:val="lowerLetter"/>
      <w:lvlText w:val="%8"/>
      <w:lvlJc w:val="left"/>
      <w:pPr>
        <w:ind w:left="52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7C3EE1F4">
      <w:start w:val="1"/>
      <w:numFmt w:val="lowerRoman"/>
      <w:lvlText w:val="%9"/>
      <w:lvlJc w:val="left"/>
      <w:pPr>
        <w:ind w:left="594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21F26C9D"/>
    <w:multiLevelType w:val="hybridMultilevel"/>
    <w:tmpl w:val="A6B04BC8"/>
    <w:lvl w:ilvl="0" w:tplc="DC147AC6">
      <w:start w:val="1"/>
      <w:numFmt w:val="decimal"/>
      <w:pStyle w:val="BBNumberIndent2"/>
      <w:lvlText w:val="%1."/>
      <w:lvlJc w:val="left"/>
      <w:pPr>
        <w:ind w:left="1440" w:hanging="720"/>
      </w:pPr>
      <w:rPr>
        <w:rFonts w:hint="default"/>
      </w:rPr>
    </w:lvl>
    <w:lvl w:ilvl="1" w:tplc="59EAF02A" w:tentative="1">
      <w:start w:val="1"/>
      <w:numFmt w:val="lowerLetter"/>
      <w:lvlText w:val="%2."/>
      <w:lvlJc w:val="left"/>
      <w:pPr>
        <w:ind w:left="1440" w:hanging="360"/>
      </w:pPr>
    </w:lvl>
    <w:lvl w:ilvl="2" w:tplc="40DEE318" w:tentative="1">
      <w:start w:val="1"/>
      <w:numFmt w:val="lowerRoman"/>
      <w:lvlText w:val="%3."/>
      <w:lvlJc w:val="right"/>
      <w:pPr>
        <w:ind w:left="2160" w:hanging="180"/>
      </w:pPr>
    </w:lvl>
    <w:lvl w:ilvl="3" w:tplc="9DDA514C" w:tentative="1">
      <w:start w:val="1"/>
      <w:numFmt w:val="decimal"/>
      <w:lvlText w:val="%4."/>
      <w:lvlJc w:val="left"/>
      <w:pPr>
        <w:ind w:left="2880" w:hanging="360"/>
      </w:pPr>
    </w:lvl>
    <w:lvl w:ilvl="4" w:tplc="5F5CB046" w:tentative="1">
      <w:start w:val="1"/>
      <w:numFmt w:val="lowerLetter"/>
      <w:lvlText w:val="%5."/>
      <w:lvlJc w:val="left"/>
      <w:pPr>
        <w:ind w:left="3600" w:hanging="360"/>
      </w:pPr>
    </w:lvl>
    <w:lvl w:ilvl="5" w:tplc="E3F4894E" w:tentative="1">
      <w:start w:val="1"/>
      <w:numFmt w:val="lowerRoman"/>
      <w:lvlText w:val="%6."/>
      <w:lvlJc w:val="right"/>
      <w:pPr>
        <w:ind w:left="4320" w:hanging="180"/>
      </w:pPr>
    </w:lvl>
    <w:lvl w:ilvl="6" w:tplc="09D80C68" w:tentative="1">
      <w:start w:val="1"/>
      <w:numFmt w:val="decimal"/>
      <w:lvlText w:val="%7."/>
      <w:lvlJc w:val="left"/>
      <w:pPr>
        <w:ind w:left="5040" w:hanging="360"/>
      </w:pPr>
    </w:lvl>
    <w:lvl w:ilvl="7" w:tplc="77CE9416" w:tentative="1">
      <w:start w:val="1"/>
      <w:numFmt w:val="lowerLetter"/>
      <w:lvlText w:val="%8."/>
      <w:lvlJc w:val="left"/>
      <w:pPr>
        <w:ind w:left="5760" w:hanging="360"/>
      </w:pPr>
    </w:lvl>
    <w:lvl w:ilvl="8" w:tplc="B150DDA8" w:tentative="1">
      <w:start w:val="1"/>
      <w:numFmt w:val="lowerRoman"/>
      <w:lvlText w:val="%9."/>
      <w:lvlJc w:val="right"/>
      <w:pPr>
        <w:ind w:left="6480" w:hanging="180"/>
      </w:pPr>
    </w:lvl>
  </w:abstractNum>
  <w:abstractNum w:abstractNumId="29" w15:restartNumberingAfterBreak="0">
    <w:nsid w:val="223C07AF"/>
    <w:multiLevelType w:val="hybridMultilevel"/>
    <w:tmpl w:val="08981EAA"/>
    <w:lvl w:ilvl="0" w:tplc="C8200440">
      <w:start w:val="1"/>
      <w:numFmt w:val="decimal"/>
      <w:lvlText w:val="%1."/>
      <w:lvlJc w:val="left"/>
      <w:pPr>
        <w:ind w:left="720" w:hanging="360"/>
      </w:pPr>
      <w:rPr>
        <w:b w:val="0"/>
      </w:rPr>
    </w:lvl>
    <w:lvl w:ilvl="1" w:tplc="61FC7B62" w:tentative="1">
      <w:start w:val="1"/>
      <w:numFmt w:val="lowerLetter"/>
      <w:lvlText w:val="%2."/>
      <w:lvlJc w:val="left"/>
      <w:pPr>
        <w:ind w:left="1440" w:hanging="360"/>
      </w:pPr>
    </w:lvl>
    <w:lvl w:ilvl="2" w:tplc="D4B2268C" w:tentative="1">
      <w:start w:val="1"/>
      <w:numFmt w:val="lowerRoman"/>
      <w:lvlText w:val="%3."/>
      <w:lvlJc w:val="right"/>
      <w:pPr>
        <w:ind w:left="2160" w:hanging="180"/>
      </w:pPr>
    </w:lvl>
    <w:lvl w:ilvl="3" w:tplc="0C6AC3F6" w:tentative="1">
      <w:start w:val="1"/>
      <w:numFmt w:val="decimal"/>
      <w:lvlText w:val="%4."/>
      <w:lvlJc w:val="left"/>
      <w:pPr>
        <w:ind w:left="2880" w:hanging="360"/>
      </w:pPr>
    </w:lvl>
    <w:lvl w:ilvl="4" w:tplc="3A2AB0F0" w:tentative="1">
      <w:start w:val="1"/>
      <w:numFmt w:val="lowerLetter"/>
      <w:lvlText w:val="%5."/>
      <w:lvlJc w:val="left"/>
      <w:pPr>
        <w:ind w:left="3600" w:hanging="360"/>
      </w:pPr>
    </w:lvl>
    <w:lvl w:ilvl="5" w:tplc="78E6A076" w:tentative="1">
      <w:start w:val="1"/>
      <w:numFmt w:val="lowerRoman"/>
      <w:lvlText w:val="%6."/>
      <w:lvlJc w:val="right"/>
      <w:pPr>
        <w:ind w:left="4320" w:hanging="180"/>
      </w:pPr>
    </w:lvl>
    <w:lvl w:ilvl="6" w:tplc="7236FDAA" w:tentative="1">
      <w:start w:val="1"/>
      <w:numFmt w:val="decimal"/>
      <w:lvlText w:val="%7."/>
      <w:lvlJc w:val="left"/>
      <w:pPr>
        <w:ind w:left="5040" w:hanging="360"/>
      </w:pPr>
    </w:lvl>
    <w:lvl w:ilvl="7" w:tplc="EB141508" w:tentative="1">
      <w:start w:val="1"/>
      <w:numFmt w:val="lowerLetter"/>
      <w:lvlText w:val="%8."/>
      <w:lvlJc w:val="left"/>
      <w:pPr>
        <w:ind w:left="5760" w:hanging="360"/>
      </w:pPr>
    </w:lvl>
    <w:lvl w:ilvl="8" w:tplc="4126A7E0" w:tentative="1">
      <w:start w:val="1"/>
      <w:numFmt w:val="lowerRoman"/>
      <w:lvlText w:val="%9."/>
      <w:lvlJc w:val="right"/>
      <w:pPr>
        <w:ind w:left="6480" w:hanging="180"/>
      </w:pPr>
    </w:lvl>
  </w:abstractNum>
  <w:abstractNum w:abstractNumId="30" w15:restartNumberingAfterBreak="0">
    <w:nsid w:val="2A373242"/>
    <w:multiLevelType w:val="multilevel"/>
    <w:tmpl w:val="2662C158"/>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upperLetter"/>
      <w:suff w:val="nothing"/>
      <w:lvlText w:val="Exhibit %9"/>
      <w:lvlJc w:val="left"/>
      <w:pPr>
        <w:ind w:left="0" w:firstLine="0"/>
      </w:pPr>
      <w:rPr>
        <w:rFonts w:hint="default"/>
        <w:vanish w:val="0"/>
        <w:u w:val="none"/>
      </w:rPr>
    </w:lvl>
  </w:abstractNum>
  <w:abstractNum w:abstractNumId="31" w15:restartNumberingAfterBreak="0">
    <w:nsid w:val="2AF23E2B"/>
    <w:multiLevelType w:val="multilevel"/>
    <w:tmpl w:val="1784A57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32"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33" w15:restartNumberingAfterBreak="0">
    <w:nsid w:val="3B850F7E"/>
    <w:multiLevelType w:val="hybridMultilevel"/>
    <w:tmpl w:val="2CD2D944"/>
    <w:lvl w:ilvl="0" w:tplc="83B2AB20">
      <w:start w:val="1"/>
      <w:numFmt w:val="bullet"/>
      <w:pStyle w:val="BBBullets"/>
      <w:lvlText w:val=""/>
      <w:lvlJc w:val="left"/>
      <w:pPr>
        <w:ind w:left="1440" w:hanging="720"/>
      </w:pPr>
      <w:rPr>
        <w:rFonts w:ascii="Symbol" w:hAnsi="Symbol" w:hint="default"/>
      </w:rPr>
    </w:lvl>
    <w:lvl w:ilvl="1" w:tplc="8A9E5D22" w:tentative="1">
      <w:start w:val="1"/>
      <w:numFmt w:val="bullet"/>
      <w:lvlText w:val="o"/>
      <w:lvlJc w:val="left"/>
      <w:pPr>
        <w:ind w:left="1440" w:hanging="360"/>
      </w:pPr>
      <w:rPr>
        <w:rFonts w:ascii="Courier New" w:hAnsi="Courier New" w:cs="Courier New" w:hint="default"/>
      </w:rPr>
    </w:lvl>
    <w:lvl w:ilvl="2" w:tplc="5AA61DB2" w:tentative="1">
      <w:start w:val="1"/>
      <w:numFmt w:val="bullet"/>
      <w:lvlText w:val=""/>
      <w:lvlJc w:val="left"/>
      <w:pPr>
        <w:ind w:left="2160" w:hanging="360"/>
      </w:pPr>
      <w:rPr>
        <w:rFonts w:ascii="Wingdings" w:hAnsi="Wingdings" w:hint="default"/>
      </w:rPr>
    </w:lvl>
    <w:lvl w:ilvl="3" w:tplc="94B0BA08" w:tentative="1">
      <w:start w:val="1"/>
      <w:numFmt w:val="bullet"/>
      <w:lvlText w:val=""/>
      <w:lvlJc w:val="left"/>
      <w:pPr>
        <w:ind w:left="2880" w:hanging="360"/>
      </w:pPr>
      <w:rPr>
        <w:rFonts w:ascii="Symbol" w:hAnsi="Symbol" w:hint="default"/>
      </w:rPr>
    </w:lvl>
    <w:lvl w:ilvl="4" w:tplc="73109188" w:tentative="1">
      <w:start w:val="1"/>
      <w:numFmt w:val="bullet"/>
      <w:lvlText w:val="o"/>
      <w:lvlJc w:val="left"/>
      <w:pPr>
        <w:ind w:left="3600" w:hanging="360"/>
      </w:pPr>
      <w:rPr>
        <w:rFonts w:ascii="Courier New" w:hAnsi="Courier New" w:cs="Courier New" w:hint="default"/>
      </w:rPr>
    </w:lvl>
    <w:lvl w:ilvl="5" w:tplc="835844D0" w:tentative="1">
      <w:start w:val="1"/>
      <w:numFmt w:val="bullet"/>
      <w:lvlText w:val=""/>
      <w:lvlJc w:val="left"/>
      <w:pPr>
        <w:ind w:left="4320" w:hanging="360"/>
      </w:pPr>
      <w:rPr>
        <w:rFonts w:ascii="Wingdings" w:hAnsi="Wingdings" w:hint="default"/>
      </w:rPr>
    </w:lvl>
    <w:lvl w:ilvl="6" w:tplc="713A5326" w:tentative="1">
      <w:start w:val="1"/>
      <w:numFmt w:val="bullet"/>
      <w:lvlText w:val=""/>
      <w:lvlJc w:val="left"/>
      <w:pPr>
        <w:ind w:left="5040" w:hanging="360"/>
      </w:pPr>
      <w:rPr>
        <w:rFonts w:ascii="Symbol" w:hAnsi="Symbol" w:hint="default"/>
      </w:rPr>
    </w:lvl>
    <w:lvl w:ilvl="7" w:tplc="56B86C62" w:tentative="1">
      <w:start w:val="1"/>
      <w:numFmt w:val="bullet"/>
      <w:lvlText w:val="o"/>
      <w:lvlJc w:val="left"/>
      <w:pPr>
        <w:ind w:left="5760" w:hanging="360"/>
      </w:pPr>
      <w:rPr>
        <w:rFonts w:ascii="Courier New" w:hAnsi="Courier New" w:cs="Courier New" w:hint="default"/>
      </w:rPr>
    </w:lvl>
    <w:lvl w:ilvl="8" w:tplc="637280B6" w:tentative="1">
      <w:start w:val="1"/>
      <w:numFmt w:val="bullet"/>
      <w:lvlText w:val=""/>
      <w:lvlJc w:val="left"/>
      <w:pPr>
        <w:ind w:left="6480" w:hanging="360"/>
      </w:pPr>
      <w:rPr>
        <w:rFonts w:ascii="Wingdings" w:hAnsi="Wingdings" w:hint="default"/>
      </w:rPr>
    </w:lvl>
  </w:abstractNum>
  <w:abstractNum w:abstractNumId="34" w15:restartNumberingAfterBreak="0">
    <w:nsid w:val="3EA62A6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B24C0D"/>
    <w:multiLevelType w:val="hybridMultilevel"/>
    <w:tmpl w:val="D0FA8118"/>
    <w:lvl w:ilvl="0" w:tplc="9BCC6962">
      <w:start w:val="1"/>
      <w:numFmt w:val="decimal"/>
      <w:lvlText w:val="%1."/>
      <w:lvlJc w:val="left"/>
      <w:pPr>
        <w:ind w:left="360" w:hanging="360"/>
      </w:pPr>
      <w:rPr>
        <w:rFonts w:hint="default"/>
      </w:rPr>
    </w:lvl>
    <w:lvl w:ilvl="1" w:tplc="6630D832" w:tentative="1">
      <w:start w:val="1"/>
      <w:numFmt w:val="lowerLetter"/>
      <w:lvlText w:val="%2."/>
      <w:lvlJc w:val="left"/>
      <w:pPr>
        <w:ind w:left="1080" w:hanging="360"/>
      </w:pPr>
    </w:lvl>
    <w:lvl w:ilvl="2" w:tplc="94DAE9AA" w:tentative="1">
      <w:start w:val="1"/>
      <w:numFmt w:val="lowerRoman"/>
      <w:lvlText w:val="%3."/>
      <w:lvlJc w:val="right"/>
      <w:pPr>
        <w:ind w:left="1800" w:hanging="180"/>
      </w:pPr>
    </w:lvl>
    <w:lvl w:ilvl="3" w:tplc="B8AC2F4C" w:tentative="1">
      <w:start w:val="1"/>
      <w:numFmt w:val="decimal"/>
      <w:lvlText w:val="%4."/>
      <w:lvlJc w:val="left"/>
      <w:pPr>
        <w:ind w:left="2520" w:hanging="360"/>
      </w:pPr>
    </w:lvl>
    <w:lvl w:ilvl="4" w:tplc="F058E75E" w:tentative="1">
      <w:start w:val="1"/>
      <w:numFmt w:val="lowerLetter"/>
      <w:lvlText w:val="%5."/>
      <w:lvlJc w:val="left"/>
      <w:pPr>
        <w:ind w:left="3240" w:hanging="360"/>
      </w:pPr>
    </w:lvl>
    <w:lvl w:ilvl="5" w:tplc="817880B6" w:tentative="1">
      <w:start w:val="1"/>
      <w:numFmt w:val="lowerRoman"/>
      <w:lvlText w:val="%6."/>
      <w:lvlJc w:val="right"/>
      <w:pPr>
        <w:ind w:left="3960" w:hanging="180"/>
      </w:pPr>
    </w:lvl>
    <w:lvl w:ilvl="6" w:tplc="3CDEA554" w:tentative="1">
      <w:start w:val="1"/>
      <w:numFmt w:val="decimal"/>
      <w:lvlText w:val="%7."/>
      <w:lvlJc w:val="left"/>
      <w:pPr>
        <w:ind w:left="4680" w:hanging="360"/>
      </w:pPr>
    </w:lvl>
    <w:lvl w:ilvl="7" w:tplc="F71210A8" w:tentative="1">
      <w:start w:val="1"/>
      <w:numFmt w:val="lowerLetter"/>
      <w:lvlText w:val="%8."/>
      <w:lvlJc w:val="left"/>
      <w:pPr>
        <w:ind w:left="5400" w:hanging="360"/>
      </w:pPr>
    </w:lvl>
    <w:lvl w:ilvl="8" w:tplc="71B8429E" w:tentative="1">
      <w:start w:val="1"/>
      <w:numFmt w:val="lowerRoman"/>
      <w:lvlText w:val="%9."/>
      <w:lvlJc w:val="right"/>
      <w:pPr>
        <w:ind w:left="6120" w:hanging="180"/>
      </w:pPr>
    </w:lvl>
  </w:abstractNum>
  <w:abstractNum w:abstractNumId="36" w15:restartNumberingAfterBreak="0">
    <w:nsid w:val="4439094B"/>
    <w:multiLevelType w:val="hybridMultilevel"/>
    <w:tmpl w:val="7248AB50"/>
    <w:lvl w:ilvl="0" w:tplc="08F0546C">
      <w:start w:val="1"/>
      <w:numFmt w:val="bullet"/>
      <w:lvlText w:val=""/>
      <w:lvlJc w:val="left"/>
      <w:pPr>
        <w:ind w:left="720" w:hanging="360"/>
      </w:pPr>
      <w:rPr>
        <w:rFonts w:ascii="Symbol" w:hAnsi="Symbol" w:hint="default"/>
      </w:rPr>
    </w:lvl>
    <w:lvl w:ilvl="1" w:tplc="154AF61A">
      <w:start w:val="1"/>
      <w:numFmt w:val="bullet"/>
      <w:lvlText w:val="o"/>
      <w:lvlJc w:val="left"/>
      <w:pPr>
        <w:ind w:left="1440" w:hanging="360"/>
      </w:pPr>
      <w:rPr>
        <w:rFonts w:ascii="Courier New" w:hAnsi="Courier New" w:cs="Courier New" w:hint="default"/>
      </w:rPr>
    </w:lvl>
    <w:lvl w:ilvl="2" w:tplc="07E64070">
      <w:start w:val="1"/>
      <w:numFmt w:val="bullet"/>
      <w:lvlText w:val=""/>
      <w:lvlJc w:val="left"/>
      <w:pPr>
        <w:ind w:left="2160" w:hanging="360"/>
      </w:pPr>
      <w:rPr>
        <w:rFonts w:ascii="Wingdings" w:hAnsi="Wingdings" w:hint="default"/>
      </w:rPr>
    </w:lvl>
    <w:lvl w:ilvl="3" w:tplc="74B244D0">
      <w:start w:val="1"/>
      <w:numFmt w:val="bullet"/>
      <w:lvlText w:val=""/>
      <w:lvlJc w:val="left"/>
      <w:pPr>
        <w:ind w:left="2880" w:hanging="360"/>
      </w:pPr>
      <w:rPr>
        <w:rFonts w:ascii="Symbol" w:hAnsi="Symbol" w:hint="default"/>
      </w:rPr>
    </w:lvl>
    <w:lvl w:ilvl="4" w:tplc="606811A8">
      <w:start w:val="1"/>
      <w:numFmt w:val="bullet"/>
      <w:lvlText w:val="o"/>
      <w:lvlJc w:val="left"/>
      <w:pPr>
        <w:ind w:left="3600" w:hanging="360"/>
      </w:pPr>
      <w:rPr>
        <w:rFonts w:ascii="Courier New" w:hAnsi="Courier New" w:cs="Courier New" w:hint="default"/>
      </w:rPr>
    </w:lvl>
    <w:lvl w:ilvl="5" w:tplc="BE4022B4">
      <w:start w:val="1"/>
      <w:numFmt w:val="bullet"/>
      <w:lvlText w:val=""/>
      <w:lvlJc w:val="left"/>
      <w:pPr>
        <w:ind w:left="4320" w:hanging="360"/>
      </w:pPr>
      <w:rPr>
        <w:rFonts w:ascii="Wingdings" w:hAnsi="Wingdings" w:hint="default"/>
      </w:rPr>
    </w:lvl>
    <w:lvl w:ilvl="6" w:tplc="CEB8E1C4">
      <w:start w:val="1"/>
      <w:numFmt w:val="bullet"/>
      <w:lvlText w:val=""/>
      <w:lvlJc w:val="left"/>
      <w:pPr>
        <w:ind w:left="5040" w:hanging="360"/>
      </w:pPr>
      <w:rPr>
        <w:rFonts w:ascii="Symbol" w:hAnsi="Symbol" w:hint="default"/>
      </w:rPr>
    </w:lvl>
    <w:lvl w:ilvl="7" w:tplc="C0C84A06">
      <w:start w:val="1"/>
      <w:numFmt w:val="bullet"/>
      <w:lvlText w:val="o"/>
      <w:lvlJc w:val="left"/>
      <w:pPr>
        <w:ind w:left="5760" w:hanging="360"/>
      </w:pPr>
      <w:rPr>
        <w:rFonts w:ascii="Courier New" w:hAnsi="Courier New" w:cs="Courier New" w:hint="default"/>
      </w:rPr>
    </w:lvl>
    <w:lvl w:ilvl="8" w:tplc="1BDC3FC6">
      <w:start w:val="1"/>
      <w:numFmt w:val="bullet"/>
      <w:lvlText w:val=""/>
      <w:lvlJc w:val="left"/>
      <w:pPr>
        <w:ind w:left="6480" w:hanging="360"/>
      </w:pPr>
      <w:rPr>
        <w:rFonts w:ascii="Wingdings" w:hAnsi="Wingdings" w:hint="default"/>
      </w:rPr>
    </w:lvl>
  </w:abstractNum>
  <w:abstractNum w:abstractNumId="37" w15:restartNumberingAfterBreak="0">
    <w:nsid w:val="47264404"/>
    <w:multiLevelType w:val="multilevel"/>
    <w:tmpl w:val="38603506"/>
    <w:lvl w:ilvl="0">
      <w:start w:val="1"/>
      <w:numFmt w:val="decimal"/>
      <w:lvlText w:val="%1."/>
      <w:lvlJc w:val="left"/>
      <w:pPr>
        <w:tabs>
          <w:tab w:val="num" w:pos="475"/>
        </w:tabs>
        <w:ind w:left="0" w:firstLine="0"/>
      </w:pPr>
      <w:rPr>
        <w:rFonts w:hint="default"/>
        <w:b/>
        <w:caps w:val="0"/>
        <w:color w:val="010000"/>
        <w:u w:val="none"/>
      </w:rPr>
    </w:lvl>
    <w:lvl w:ilvl="1">
      <w:start w:val="1"/>
      <w:numFmt w:val="upperLetter"/>
      <w:lvlText w:val="%2."/>
      <w:lvlJc w:val="left"/>
      <w:pPr>
        <w:tabs>
          <w:tab w:val="num" w:pos="475"/>
        </w:tabs>
        <w:ind w:left="259" w:firstLine="0"/>
      </w:pPr>
      <w:rPr>
        <w:rFonts w:hint="default"/>
        <w:b/>
        <w:caps w:val="0"/>
        <w:color w:val="010000"/>
        <w:u w:val="none"/>
      </w:rPr>
    </w:lvl>
    <w:lvl w:ilvl="2">
      <w:start w:val="1"/>
      <w:numFmt w:val="lowerRoman"/>
      <w:lvlText w:val="%3."/>
      <w:lvlJc w:val="left"/>
      <w:pPr>
        <w:tabs>
          <w:tab w:val="num" w:pos="950"/>
        </w:tabs>
        <w:ind w:left="475" w:firstLine="0"/>
      </w:pPr>
      <w:rPr>
        <w:rFonts w:hint="default"/>
        <w:b/>
        <w:caps w:val="0"/>
        <w:color w:val="010000"/>
        <w:u w:val="none"/>
      </w:rPr>
    </w:lvl>
    <w:lvl w:ilvl="3">
      <w:start w:val="1"/>
      <w:numFmt w:val="lowerLetter"/>
      <w:lvlText w:val="(%4)"/>
      <w:lvlJc w:val="left"/>
      <w:pPr>
        <w:tabs>
          <w:tab w:val="num" w:pos="1440"/>
        </w:tabs>
        <w:ind w:left="950" w:firstLine="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8" w15:restartNumberingAfterBreak="0">
    <w:nsid w:val="47F12C14"/>
    <w:multiLevelType w:val="multilevel"/>
    <w:tmpl w:val="CE02C7B4"/>
    <w:lvl w:ilvl="0">
      <w:start w:val="1"/>
      <w:numFmt w:val="decimal"/>
      <w:lvlText w:val="%1."/>
      <w:lvlJc w:val="left"/>
      <w:pPr>
        <w:tabs>
          <w:tab w:val="num" w:pos="576"/>
        </w:tabs>
        <w:ind w:left="0" w:firstLine="0"/>
      </w:pPr>
      <w:rPr>
        <w:rFonts w:hint="default"/>
        <w:b/>
        <w:caps w:val="0"/>
        <w:color w:val="010000"/>
        <w:u w:val="none"/>
      </w:rPr>
    </w:lvl>
    <w:lvl w:ilvl="1">
      <w:start w:val="1"/>
      <w:numFmt w:val="upperLetter"/>
      <w:lvlText w:val="%2."/>
      <w:lvlJc w:val="left"/>
      <w:pPr>
        <w:tabs>
          <w:tab w:val="num" w:pos="576"/>
        </w:tabs>
        <w:ind w:left="259" w:firstLine="0"/>
      </w:pPr>
      <w:rPr>
        <w:rFonts w:hint="default"/>
        <w:b/>
        <w:caps w:val="0"/>
        <w:color w:val="010000"/>
        <w:u w:val="none"/>
      </w:rPr>
    </w:lvl>
    <w:lvl w:ilvl="2">
      <w:start w:val="1"/>
      <w:numFmt w:val="lowerRoman"/>
      <w:lvlText w:val="%3."/>
      <w:lvlJc w:val="left"/>
      <w:pPr>
        <w:tabs>
          <w:tab w:val="num" w:pos="1080"/>
        </w:tabs>
        <w:ind w:left="576" w:firstLine="0"/>
      </w:pPr>
      <w:rPr>
        <w:rFonts w:hint="default"/>
        <w:b/>
        <w:caps w:val="0"/>
        <w:color w:val="010000"/>
        <w:u w:val="none"/>
      </w:rPr>
    </w:lvl>
    <w:lvl w:ilvl="3">
      <w:start w:val="1"/>
      <w:numFmt w:val="lowerLetter"/>
      <w:lvlText w:val="(%4)"/>
      <w:lvlJc w:val="left"/>
      <w:pPr>
        <w:tabs>
          <w:tab w:val="num" w:pos="1440"/>
        </w:tabs>
        <w:ind w:left="1080" w:firstLine="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39" w15:restartNumberingAfterBreak="0">
    <w:nsid w:val="491A239D"/>
    <w:multiLevelType w:val="hybridMultilevel"/>
    <w:tmpl w:val="C75A428C"/>
    <w:lvl w:ilvl="0" w:tplc="FD36C366">
      <w:start w:val="1"/>
      <w:numFmt w:val="decimal"/>
      <w:lvlText w:val="%1."/>
      <w:lvlJc w:val="left"/>
      <w:pPr>
        <w:ind w:left="1080" w:hanging="720"/>
      </w:pPr>
      <w:rPr>
        <w:rFonts w:hint="default"/>
        <w:b/>
      </w:rPr>
    </w:lvl>
    <w:lvl w:ilvl="1" w:tplc="AAEA7436" w:tentative="1">
      <w:start w:val="1"/>
      <w:numFmt w:val="lowerLetter"/>
      <w:lvlText w:val="%2."/>
      <w:lvlJc w:val="left"/>
      <w:pPr>
        <w:ind w:left="1440" w:hanging="360"/>
      </w:pPr>
    </w:lvl>
    <w:lvl w:ilvl="2" w:tplc="B540DED0" w:tentative="1">
      <w:start w:val="1"/>
      <w:numFmt w:val="lowerRoman"/>
      <w:lvlText w:val="%3."/>
      <w:lvlJc w:val="right"/>
      <w:pPr>
        <w:ind w:left="2160" w:hanging="180"/>
      </w:pPr>
    </w:lvl>
    <w:lvl w:ilvl="3" w:tplc="582884F4" w:tentative="1">
      <w:start w:val="1"/>
      <w:numFmt w:val="decimal"/>
      <w:lvlText w:val="%4."/>
      <w:lvlJc w:val="left"/>
      <w:pPr>
        <w:ind w:left="2880" w:hanging="360"/>
      </w:pPr>
    </w:lvl>
    <w:lvl w:ilvl="4" w:tplc="168AEF54" w:tentative="1">
      <w:start w:val="1"/>
      <w:numFmt w:val="lowerLetter"/>
      <w:lvlText w:val="%5."/>
      <w:lvlJc w:val="left"/>
      <w:pPr>
        <w:ind w:left="3600" w:hanging="360"/>
      </w:pPr>
    </w:lvl>
    <w:lvl w:ilvl="5" w:tplc="128E551A" w:tentative="1">
      <w:start w:val="1"/>
      <w:numFmt w:val="lowerRoman"/>
      <w:lvlText w:val="%6."/>
      <w:lvlJc w:val="right"/>
      <w:pPr>
        <w:ind w:left="4320" w:hanging="180"/>
      </w:pPr>
    </w:lvl>
    <w:lvl w:ilvl="6" w:tplc="1B7CC2C0" w:tentative="1">
      <w:start w:val="1"/>
      <w:numFmt w:val="decimal"/>
      <w:lvlText w:val="%7."/>
      <w:lvlJc w:val="left"/>
      <w:pPr>
        <w:ind w:left="5040" w:hanging="360"/>
      </w:pPr>
    </w:lvl>
    <w:lvl w:ilvl="7" w:tplc="B9964C80" w:tentative="1">
      <w:start w:val="1"/>
      <w:numFmt w:val="lowerLetter"/>
      <w:lvlText w:val="%8."/>
      <w:lvlJc w:val="left"/>
      <w:pPr>
        <w:ind w:left="5760" w:hanging="360"/>
      </w:pPr>
    </w:lvl>
    <w:lvl w:ilvl="8" w:tplc="3D7AC8A4" w:tentative="1">
      <w:start w:val="1"/>
      <w:numFmt w:val="lowerRoman"/>
      <w:lvlText w:val="%9."/>
      <w:lvlJc w:val="right"/>
      <w:pPr>
        <w:ind w:left="6480" w:hanging="180"/>
      </w:pPr>
    </w:lvl>
  </w:abstractNum>
  <w:abstractNum w:abstractNumId="40" w15:restartNumberingAfterBreak="0">
    <w:nsid w:val="4BD15ED9"/>
    <w:multiLevelType w:val="hybridMultilevel"/>
    <w:tmpl w:val="ADBC986E"/>
    <w:lvl w:ilvl="0" w:tplc="AC9EC19C">
      <w:start w:val="1"/>
      <w:numFmt w:val="decimal"/>
      <w:pStyle w:val="BBNumberedBodyText"/>
      <w:lvlText w:val="%1."/>
      <w:lvlJc w:val="left"/>
      <w:pPr>
        <w:ind w:left="0" w:firstLine="720"/>
      </w:pPr>
      <w:rPr>
        <w:rFonts w:hint="default"/>
      </w:rPr>
    </w:lvl>
    <w:lvl w:ilvl="1" w:tplc="07D029E4" w:tentative="1">
      <w:start w:val="1"/>
      <w:numFmt w:val="lowerLetter"/>
      <w:lvlText w:val="%2."/>
      <w:lvlJc w:val="left"/>
      <w:pPr>
        <w:ind w:left="1440" w:hanging="360"/>
      </w:pPr>
    </w:lvl>
    <w:lvl w:ilvl="2" w:tplc="8F1A6BDE" w:tentative="1">
      <w:start w:val="1"/>
      <w:numFmt w:val="lowerRoman"/>
      <w:lvlText w:val="%3."/>
      <w:lvlJc w:val="right"/>
      <w:pPr>
        <w:ind w:left="2160" w:hanging="180"/>
      </w:pPr>
    </w:lvl>
    <w:lvl w:ilvl="3" w:tplc="9A4CC6EA" w:tentative="1">
      <w:start w:val="1"/>
      <w:numFmt w:val="decimal"/>
      <w:lvlText w:val="%4."/>
      <w:lvlJc w:val="left"/>
      <w:pPr>
        <w:ind w:left="2880" w:hanging="360"/>
      </w:pPr>
    </w:lvl>
    <w:lvl w:ilvl="4" w:tplc="76E81E98" w:tentative="1">
      <w:start w:val="1"/>
      <w:numFmt w:val="lowerLetter"/>
      <w:lvlText w:val="%5."/>
      <w:lvlJc w:val="left"/>
      <w:pPr>
        <w:ind w:left="3600" w:hanging="360"/>
      </w:pPr>
    </w:lvl>
    <w:lvl w:ilvl="5" w:tplc="F2B84284" w:tentative="1">
      <w:start w:val="1"/>
      <w:numFmt w:val="lowerRoman"/>
      <w:lvlText w:val="%6."/>
      <w:lvlJc w:val="right"/>
      <w:pPr>
        <w:ind w:left="4320" w:hanging="180"/>
      </w:pPr>
    </w:lvl>
    <w:lvl w:ilvl="6" w:tplc="2D7A0AD6" w:tentative="1">
      <w:start w:val="1"/>
      <w:numFmt w:val="decimal"/>
      <w:lvlText w:val="%7."/>
      <w:lvlJc w:val="left"/>
      <w:pPr>
        <w:ind w:left="5040" w:hanging="360"/>
      </w:pPr>
    </w:lvl>
    <w:lvl w:ilvl="7" w:tplc="F1888772" w:tentative="1">
      <w:start w:val="1"/>
      <w:numFmt w:val="lowerLetter"/>
      <w:lvlText w:val="%8."/>
      <w:lvlJc w:val="left"/>
      <w:pPr>
        <w:ind w:left="5760" w:hanging="360"/>
      </w:pPr>
    </w:lvl>
    <w:lvl w:ilvl="8" w:tplc="90A69A38" w:tentative="1">
      <w:start w:val="1"/>
      <w:numFmt w:val="lowerRoman"/>
      <w:lvlText w:val="%9."/>
      <w:lvlJc w:val="right"/>
      <w:pPr>
        <w:ind w:left="6480" w:hanging="180"/>
      </w:pPr>
    </w:lvl>
  </w:abstractNum>
  <w:abstractNum w:abstractNumId="41" w15:restartNumberingAfterBreak="0">
    <w:nsid w:val="4CA109F3"/>
    <w:multiLevelType w:val="hybridMultilevel"/>
    <w:tmpl w:val="C5D40BA0"/>
    <w:lvl w:ilvl="0" w:tplc="E48EC9A4">
      <w:start w:val="1"/>
      <w:numFmt w:val="bullet"/>
      <w:lvlText w:val=""/>
      <w:lvlJc w:val="left"/>
      <w:pPr>
        <w:ind w:left="720" w:hanging="360"/>
      </w:pPr>
      <w:rPr>
        <w:rFonts w:ascii="Symbol" w:hAnsi="Symbol" w:hint="default"/>
      </w:rPr>
    </w:lvl>
    <w:lvl w:ilvl="1" w:tplc="2938BA7A" w:tentative="1">
      <w:start w:val="1"/>
      <w:numFmt w:val="bullet"/>
      <w:lvlText w:val="o"/>
      <w:lvlJc w:val="left"/>
      <w:pPr>
        <w:ind w:left="1440" w:hanging="360"/>
      </w:pPr>
      <w:rPr>
        <w:rFonts w:ascii="Courier New" w:hAnsi="Courier New" w:cs="Courier New" w:hint="default"/>
      </w:rPr>
    </w:lvl>
    <w:lvl w:ilvl="2" w:tplc="94C48A68" w:tentative="1">
      <w:start w:val="1"/>
      <w:numFmt w:val="bullet"/>
      <w:lvlText w:val=""/>
      <w:lvlJc w:val="left"/>
      <w:pPr>
        <w:ind w:left="2160" w:hanging="360"/>
      </w:pPr>
      <w:rPr>
        <w:rFonts w:ascii="Wingdings" w:hAnsi="Wingdings" w:hint="default"/>
      </w:rPr>
    </w:lvl>
    <w:lvl w:ilvl="3" w:tplc="32BE03F4" w:tentative="1">
      <w:start w:val="1"/>
      <w:numFmt w:val="bullet"/>
      <w:lvlText w:val=""/>
      <w:lvlJc w:val="left"/>
      <w:pPr>
        <w:ind w:left="2880" w:hanging="360"/>
      </w:pPr>
      <w:rPr>
        <w:rFonts w:ascii="Symbol" w:hAnsi="Symbol" w:hint="default"/>
      </w:rPr>
    </w:lvl>
    <w:lvl w:ilvl="4" w:tplc="EF20433A" w:tentative="1">
      <w:start w:val="1"/>
      <w:numFmt w:val="bullet"/>
      <w:lvlText w:val="o"/>
      <w:lvlJc w:val="left"/>
      <w:pPr>
        <w:ind w:left="3600" w:hanging="360"/>
      </w:pPr>
      <w:rPr>
        <w:rFonts w:ascii="Courier New" w:hAnsi="Courier New" w:cs="Courier New" w:hint="default"/>
      </w:rPr>
    </w:lvl>
    <w:lvl w:ilvl="5" w:tplc="8DC2E610" w:tentative="1">
      <w:start w:val="1"/>
      <w:numFmt w:val="bullet"/>
      <w:lvlText w:val=""/>
      <w:lvlJc w:val="left"/>
      <w:pPr>
        <w:ind w:left="4320" w:hanging="360"/>
      </w:pPr>
      <w:rPr>
        <w:rFonts w:ascii="Wingdings" w:hAnsi="Wingdings" w:hint="default"/>
      </w:rPr>
    </w:lvl>
    <w:lvl w:ilvl="6" w:tplc="8138C5DA" w:tentative="1">
      <w:start w:val="1"/>
      <w:numFmt w:val="bullet"/>
      <w:lvlText w:val=""/>
      <w:lvlJc w:val="left"/>
      <w:pPr>
        <w:ind w:left="5040" w:hanging="360"/>
      </w:pPr>
      <w:rPr>
        <w:rFonts w:ascii="Symbol" w:hAnsi="Symbol" w:hint="default"/>
      </w:rPr>
    </w:lvl>
    <w:lvl w:ilvl="7" w:tplc="C6CE6C40" w:tentative="1">
      <w:start w:val="1"/>
      <w:numFmt w:val="bullet"/>
      <w:lvlText w:val="o"/>
      <w:lvlJc w:val="left"/>
      <w:pPr>
        <w:ind w:left="5760" w:hanging="360"/>
      </w:pPr>
      <w:rPr>
        <w:rFonts w:ascii="Courier New" w:hAnsi="Courier New" w:cs="Courier New" w:hint="default"/>
      </w:rPr>
    </w:lvl>
    <w:lvl w:ilvl="8" w:tplc="31D06AF2" w:tentative="1">
      <w:start w:val="1"/>
      <w:numFmt w:val="bullet"/>
      <w:lvlText w:val=""/>
      <w:lvlJc w:val="left"/>
      <w:pPr>
        <w:ind w:left="6480" w:hanging="360"/>
      </w:pPr>
      <w:rPr>
        <w:rFonts w:ascii="Wingdings" w:hAnsi="Wingdings" w:hint="default"/>
      </w:rPr>
    </w:lvl>
  </w:abstractNum>
  <w:abstractNum w:abstractNumId="42" w15:restartNumberingAfterBreak="0">
    <w:nsid w:val="50370C0C"/>
    <w:multiLevelType w:val="multilevel"/>
    <w:tmpl w:val="34946D14"/>
    <w:lvl w:ilvl="0">
      <w:start w:val="1"/>
      <w:numFmt w:val="upperRoman"/>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upp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43" w15:restartNumberingAfterBreak="0">
    <w:nsid w:val="518D6305"/>
    <w:multiLevelType w:val="multilevel"/>
    <w:tmpl w:val="61684F5E"/>
    <w:lvl w:ilvl="0">
      <w:start w:val="1"/>
      <w:numFmt w:val="decimal"/>
      <w:lvlText w:val="PART %1"/>
      <w:lvlJc w:val="left"/>
      <w:pPr>
        <w:tabs>
          <w:tab w:val="num" w:pos="720"/>
        </w:tabs>
        <w:ind w:left="720" w:hanging="720"/>
      </w:pPr>
      <w:rPr>
        <w:rFonts w:hint="default"/>
        <w:b/>
        <w:i w:val="0"/>
        <w:caps/>
        <w:smallCaps w:val="0"/>
        <w:color w:val="010000"/>
        <w:u w:val="none"/>
      </w:rPr>
    </w:lvl>
    <w:lvl w:ilvl="1">
      <w:start w:val="1"/>
      <w:numFmt w:val="decimal"/>
      <w:isLgl/>
      <w:lvlText w:val="%1.%2"/>
      <w:lvlJc w:val="left"/>
      <w:pPr>
        <w:tabs>
          <w:tab w:val="num" w:pos="1440"/>
        </w:tabs>
        <w:ind w:left="1440" w:hanging="720"/>
      </w:pPr>
      <w:rPr>
        <w:rFonts w:hint="default"/>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44" w15:restartNumberingAfterBreak="0">
    <w:nsid w:val="59961A8E"/>
    <w:multiLevelType w:val="hybridMultilevel"/>
    <w:tmpl w:val="8F9AA3BA"/>
    <w:lvl w:ilvl="0" w:tplc="1CE012A6">
      <w:start w:val="1"/>
      <w:numFmt w:val="decimal"/>
      <w:pStyle w:val="BBNumberedQuoteIndent"/>
      <w:lvlText w:val="%1."/>
      <w:lvlJc w:val="left"/>
      <w:pPr>
        <w:ind w:left="2160" w:hanging="720"/>
      </w:pPr>
      <w:rPr>
        <w:rFonts w:hint="default"/>
      </w:rPr>
    </w:lvl>
    <w:lvl w:ilvl="1" w:tplc="AB1E1916" w:tentative="1">
      <w:start w:val="1"/>
      <w:numFmt w:val="lowerLetter"/>
      <w:lvlText w:val="%2."/>
      <w:lvlJc w:val="left"/>
      <w:pPr>
        <w:ind w:left="1440" w:hanging="360"/>
      </w:pPr>
    </w:lvl>
    <w:lvl w:ilvl="2" w:tplc="C4AA5F74" w:tentative="1">
      <w:start w:val="1"/>
      <w:numFmt w:val="lowerRoman"/>
      <w:lvlText w:val="%3."/>
      <w:lvlJc w:val="right"/>
      <w:pPr>
        <w:ind w:left="2160" w:hanging="180"/>
      </w:pPr>
    </w:lvl>
    <w:lvl w:ilvl="3" w:tplc="53009F46" w:tentative="1">
      <w:start w:val="1"/>
      <w:numFmt w:val="decimal"/>
      <w:lvlText w:val="%4."/>
      <w:lvlJc w:val="left"/>
      <w:pPr>
        <w:ind w:left="2880" w:hanging="360"/>
      </w:pPr>
    </w:lvl>
    <w:lvl w:ilvl="4" w:tplc="C8AAAB14" w:tentative="1">
      <w:start w:val="1"/>
      <w:numFmt w:val="lowerLetter"/>
      <w:lvlText w:val="%5."/>
      <w:lvlJc w:val="left"/>
      <w:pPr>
        <w:ind w:left="3600" w:hanging="360"/>
      </w:pPr>
    </w:lvl>
    <w:lvl w:ilvl="5" w:tplc="C5ACDB34" w:tentative="1">
      <w:start w:val="1"/>
      <w:numFmt w:val="lowerRoman"/>
      <w:lvlText w:val="%6."/>
      <w:lvlJc w:val="right"/>
      <w:pPr>
        <w:ind w:left="4320" w:hanging="180"/>
      </w:pPr>
    </w:lvl>
    <w:lvl w:ilvl="6" w:tplc="0D2A89A6" w:tentative="1">
      <w:start w:val="1"/>
      <w:numFmt w:val="decimal"/>
      <w:lvlText w:val="%7."/>
      <w:lvlJc w:val="left"/>
      <w:pPr>
        <w:ind w:left="5040" w:hanging="360"/>
      </w:pPr>
    </w:lvl>
    <w:lvl w:ilvl="7" w:tplc="063230CE" w:tentative="1">
      <w:start w:val="1"/>
      <w:numFmt w:val="lowerLetter"/>
      <w:lvlText w:val="%8."/>
      <w:lvlJc w:val="left"/>
      <w:pPr>
        <w:ind w:left="5760" w:hanging="360"/>
      </w:pPr>
    </w:lvl>
    <w:lvl w:ilvl="8" w:tplc="BA3AD7C4" w:tentative="1">
      <w:start w:val="1"/>
      <w:numFmt w:val="lowerRoman"/>
      <w:lvlText w:val="%9."/>
      <w:lvlJc w:val="right"/>
      <w:pPr>
        <w:ind w:left="6480" w:hanging="180"/>
      </w:pPr>
    </w:lvl>
  </w:abstractNum>
  <w:abstractNum w:abstractNumId="45"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46" w15:restartNumberingAfterBreak="0">
    <w:nsid w:val="5DEB497D"/>
    <w:multiLevelType w:val="hybridMultilevel"/>
    <w:tmpl w:val="ECA61E76"/>
    <w:lvl w:ilvl="0" w:tplc="B4B405AA">
      <w:start w:val="1"/>
      <w:numFmt w:val="lowerRoman"/>
      <w:lvlText w:val="%1"/>
      <w:lvlJc w:val="left"/>
      <w:pPr>
        <w:ind w:left="1620"/>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CB6A19FA" w:tentative="1">
      <w:start w:val="1"/>
      <w:numFmt w:val="lowerLetter"/>
      <w:lvlText w:val="%2."/>
      <w:lvlJc w:val="left"/>
      <w:pPr>
        <w:ind w:left="1440" w:hanging="360"/>
      </w:pPr>
    </w:lvl>
    <w:lvl w:ilvl="2" w:tplc="F75AE45C" w:tentative="1">
      <w:start w:val="1"/>
      <w:numFmt w:val="lowerRoman"/>
      <w:lvlText w:val="%3."/>
      <w:lvlJc w:val="right"/>
      <w:pPr>
        <w:ind w:left="2160" w:hanging="180"/>
      </w:pPr>
    </w:lvl>
    <w:lvl w:ilvl="3" w:tplc="1F60FEA2" w:tentative="1">
      <w:start w:val="1"/>
      <w:numFmt w:val="decimal"/>
      <w:lvlText w:val="%4."/>
      <w:lvlJc w:val="left"/>
      <w:pPr>
        <w:ind w:left="2880" w:hanging="360"/>
      </w:pPr>
    </w:lvl>
    <w:lvl w:ilvl="4" w:tplc="5452568C" w:tentative="1">
      <w:start w:val="1"/>
      <w:numFmt w:val="lowerLetter"/>
      <w:lvlText w:val="%5."/>
      <w:lvlJc w:val="left"/>
      <w:pPr>
        <w:ind w:left="3600" w:hanging="360"/>
      </w:pPr>
    </w:lvl>
    <w:lvl w:ilvl="5" w:tplc="BE4010A0" w:tentative="1">
      <w:start w:val="1"/>
      <w:numFmt w:val="lowerRoman"/>
      <w:lvlText w:val="%6."/>
      <w:lvlJc w:val="right"/>
      <w:pPr>
        <w:ind w:left="4320" w:hanging="180"/>
      </w:pPr>
    </w:lvl>
    <w:lvl w:ilvl="6" w:tplc="387445E8" w:tentative="1">
      <w:start w:val="1"/>
      <w:numFmt w:val="decimal"/>
      <w:lvlText w:val="%7."/>
      <w:lvlJc w:val="left"/>
      <w:pPr>
        <w:ind w:left="5040" w:hanging="360"/>
      </w:pPr>
    </w:lvl>
    <w:lvl w:ilvl="7" w:tplc="5DA863A0" w:tentative="1">
      <w:start w:val="1"/>
      <w:numFmt w:val="lowerLetter"/>
      <w:lvlText w:val="%8."/>
      <w:lvlJc w:val="left"/>
      <w:pPr>
        <w:ind w:left="5760" w:hanging="360"/>
      </w:pPr>
    </w:lvl>
    <w:lvl w:ilvl="8" w:tplc="7674DCB8" w:tentative="1">
      <w:start w:val="1"/>
      <w:numFmt w:val="lowerRoman"/>
      <w:lvlText w:val="%9."/>
      <w:lvlJc w:val="right"/>
      <w:pPr>
        <w:ind w:left="6480" w:hanging="180"/>
      </w:pPr>
    </w:lvl>
  </w:abstractNum>
  <w:abstractNum w:abstractNumId="47" w15:restartNumberingAfterBreak="0">
    <w:nsid w:val="617E6CE2"/>
    <w:multiLevelType w:val="multilevel"/>
    <w:tmpl w:val="E6F0045C"/>
    <w:lvl w:ilvl="0">
      <w:start w:val="1"/>
      <w:numFmt w:val="decimal"/>
      <w:lvlText w:val="%1."/>
      <w:lvlJc w:val="left"/>
      <w:pPr>
        <w:tabs>
          <w:tab w:val="num" w:pos="360"/>
        </w:tabs>
        <w:ind w:left="0" w:firstLine="0"/>
      </w:pPr>
      <w:rPr>
        <w:rFonts w:hint="default"/>
        <w:b/>
        <w:caps w:val="0"/>
        <w:color w:val="010000"/>
        <w:u w:val="none"/>
      </w:rPr>
    </w:lvl>
    <w:lvl w:ilvl="1">
      <w:start w:val="1"/>
      <w:numFmt w:val="upperLetter"/>
      <w:lvlText w:val="%2."/>
      <w:lvlJc w:val="left"/>
      <w:pPr>
        <w:tabs>
          <w:tab w:val="num" w:pos="720"/>
        </w:tabs>
        <w:ind w:left="360" w:firstLine="0"/>
      </w:pPr>
      <w:rPr>
        <w:rFonts w:hint="default"/>
        <w:b/>
        <w:caps w:val="0"/>
        <w:color w:val="010000"/>
        <w:u w:val="none"/>
      </w:rPr>
    </w:lvl>
    <w:lvl w:ilvl="2">
      <w:start w:val="1"/>
      <w:numFmt w:val="lowerRoman"/>
      <w:lvlText w:val="%3."/>
      <w:lvlJc w:val="left"/>
      <w:pPr>
        <w:tabs>
          <w:tab w:val="num" w:pos="1080"/>
        </w:tabs>
        <w:ind w:left="720" w:firstLine="0"/>
      </w:pPr>
      <w:rPr>
        <w:rFonts w:hint="default"/>
        <w:b/>
        <w:caps w:val="0"/>
        <w:color w:val="010000"/>
        <w:u w:val="none"/>
      </w:rPr>
    </w:lvl>
    <w:lvl w:ilvl="3">
      <w:start w:val="1"/>
      <w:numFmt w:val="lowerLetter"/>
      <w:lvlText w:val="(%4)"/>
      <w:lvlJc w:val="left"/>
      <w:pPr>
        <w:tabs>
          <w:tab w:val="num" w:pos="1440"/>
        </w:tabs>
        <w:ind w:left="1080" w:firstLine="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48" w15:restartNumberingAfterBreak="0">
    <w:nsid w:val="64136F9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64DA3C04"/>
    <w:multiLevelType w:val="multilevel"/>
    <w:tmpl w:val="B1D6CFF8"/>
    <w:lvl w:ilvl="0">
      <w:start w:val="1"/>
      <w:numFmt w:val="decimal"/>
      <w:lvlText w:val="%1."/>
      <w:lvlJc w:val="left"/>
      <w:pPr>
        <w:ind w:left="0" w:firstLine="0"/>
      </w:pPr>
      <w:rPr>
        <w:rFonts w:hint="default"/>
        <w:b/>
        <w:caps w:val="0"/>
        <w:color w:val="010000"/>
        <w:u w:val="none"/>
      </w:rPr>
    </w:lvl>
    <w:lvl w:ilvl="1">
      <w:start w:val="1"/>
      <w:numFmt w:val="upperLetter"/>
      <w:lvlText w:val="%2."/>
      <w:lvlJc w:val="left"/>
      <w:pPr>
        <w:ind w:left="475" w:firstLine="0"/>
      </w:pPr>
      <w:rPr>
        <w:rFonts w:hint="default"/>
        <w:b/>
        <w:caps w:val="0"/>
        <w:color w:val="010000"/>
        <w:u w:val="none"/>
      </w:rPr>
    </w:lvl>
    <w:lvl w:ilvl="2">
      <w:start w:val="1"/>
      <w:numFmt w:val="lowerRoman"/>
      <w:lvlText w:val="%3."/>
      <w:lvlJc w:val="left"/>
      <w:pPr>
        <w:ind w:left="950" w:firstLine="0"/>
      </w:pPr>
      <w:rPr>
        <w:rFonts w:hint="default"/>
        <w:b/>
        <w:caps w:val="0"/>
        <w:color w:val="010000"/>
        <w:u w:val="none"/>
      </w:rPr>
    </w:lvl>
    <w:lvl w:ilvl="3">
      <w:start w:val="1"/>
      <w:numFmt w:val="lowerLetter"/>
      <w:lvlText w:val="(%4)"/>
      <w:lvlJc w:val="left"/>
      <w:pPr>
        <w:ind w:left="1440" w:firstLine="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50" w15:restartNumberingAfterBreak="0">
    <w:nsid w:val="65327644"/>
    <w:multiLevelType w:val="multilevel"/>
    <w:tmpl w:val="C688D33A"/>
    <w:lvl w:ilvl="0">
      <w:start w:val="1"/>
      <w:numFmt w:val="decimal"/>
      <w:lvlText w:val="%1."/>
      <w:lvlJc w:val="left"/>
      <w:pPr>
        <w:tabs>
          <w:tab w:val="num" w:pos="1440"/>
        </w:tabs>
        <w:ind w:left="1440" w:hanging="720"/>
      </w:pPr>
      <w:rPr>
        <w:rFonts w:cs="Times New Roman" w:hint="default"/>
        <w:vanish w:val="0"/>
        <w:u w:val="none"/>
      </w:rPr>
    </w:lvl>
    <w:lvl w:ilvl="1">
      <w:start w:val="1"/>
      <w:numFmt w:val="lowerLetter"/>
      <w:lvlText w:val="%2."/>
      <w:lvlJc w:val="left"/>
      <w:pPr>
        <w:tabs>
          <w:tab w:val="num" w:pos="2160"/>
        </w:tabs>
        <w:ind w:left="2160" w:hanging="720"/>
      </w:pPr>
      <w:rPr>
        <w:rFonts w:cs="Times New Roman" w:hint="default"/>
        <w:vanish w:val="0"/>
        <w:u w:val="none"/>
      </w:rPr>
    </w:lvl>
    <w:lvl w:ilvl="2">
      <w:start w:val="1"/>
      <w:numFmt w:val="lowerRoman"/>
      <w:lvlText w:val="%3."/>
      <w:lvlJc w:val="left"/>
      <w:pPr>
        <w:tabs>
          <w:tab w:val="num" w:pos="2880"/>
        </w:tabs>
        <w:ind w:left="2880" w:hanging="720"/>
      </w:pPr>
      <w:rPr>
        <w:rFonts w:cs="Times New Roman" w:hint="default"/>
        <w:b w:val="0"/>
        <w:i w:val="0"/>
        <w:vanish w:val="0"/>
        <w:u w:val="none"/>
      </w:rPr>
    </w:lvl>
    <w:lvl w:ilvl="3">
      <w:start w:val="1"/>
      <w:numFmt w:val="decimal"/>
      <w:lvlText w:val="%4)"/>
      <w:lvlJc w:val="left"/>
      <w:pPr>
        <w:tabs>
          <w:tab w:val="num" w:pos="3600"/>
        </w:tabs>
        <w:ind w:left="3600" w:hanging="720"/>
      </w:pPr>
      <w:rPr>
        <w:rFonts w:cs="Times New Roman" w:hint="default"/>
        <w:b w:val="0"/>
        <w:i w:val="0"/>
        <w:vanish w:val="0"/>
        <w:u w:val="none"/>
      </w:rPr>
    </w:lvl>
    <w:lvl w:ilvl="4">
      <w:start w:val="1"/>
      <w:numFmt w:val="lowerLetter"/>
      <w:lvlText w:val="%5)"/>
      <w:lvlJc w:val="left"/>
      <w:pPr>
        <w:tabs>
          <w:tab w:val="num" w:pos="4320"/>
        </w:tabs>
        <w:ind w:left="4320" w:hanging="720"/>
      </w:pPr>
      <w:rPr>
        <w:rFonts w:cs="Times New Roman" w:hint="default"/>
        <w:vanish w:val="0"/>
        <w:u w:val="none"/>
      </w:rPr>
    </w:lvl>
    <w:lvl w:ilvl="5">
      <w:start w:val="1"/>
      <w:numFmt w:val="lowerRoman"/>
      <w:lvlRestart w:val="0"/>
      <w:lvlText w:val="(%6)"/>
      <w:lvlJc w:val="left"/>
      <w:pPr>
        <w:tabs>
          <w:tab w:val="num" w:pos="5040"/>
        </w:tabs>
        <w:ind w:left="5040" w:hanging="720"/>
      </w:pPr>
      <w:rPr>
        <w:rFonts w:cs="Times New Roman" w:hint="default"/>
        <w:vanish w:val="0"/>
        <w:u w:val="none"/>
      </w:rPr>
    </w:lvl>
    <w:lvl w:ilvl="6">
      <w:start w:val="1"/>
      <w:numFmt w:val="bullet"/>
      <w:lvlText w:val=""/>
      <w:lvlJc w:val="left"/>
      <w:pPr>
        <w:tabs>
          <w:tab w:val="num" w:pos="2160"/>
        </w:tabs>
        <w:ind w:left="2160" w:hanging="720"/>
      </w:pPr>
      <w:rPr>
        <w:rFonts w:ascii="Symbol" w:hAnsi="Symbol" w:hint="default"/>
        <w:vanish w:val="0"/>
        <w:u w:val="none"/>
      </w:rPr>
    </w:lvl>
    <w:lvl w:ilvl="7">
      <w:start w:val="1"/>
      <w:numFmt w:val="upperLetter"/>
      <w:lvlText w:val="%8."/>
      <w:lvlJc w:val="left"/>
      <w:pPr>
        <w:tabs>
          <w:tab w:val="num" w:pos="2880"/>
        </w:tabs>
        <w:ind w:left="2880" w:hanging="72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51" w15:restartNumberingAfterBreak="0">
    <w:nsid w:val="692C17E7"/>
    <w:multiLevelType w:val="multilevel"/>
    <w:tmpl w:val="436CD6E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6EEC1DA6"/>
    <w:multiLevelType w:val="multilevel"/>
    <w:tmpl w:val="E494C782"/>
    <w:lvl w:ilvl="0">
      <w:start w:val="1"/>
      <w:numFmt w:val="decimal"/>
      <w:lvlText w:val="%1."/>
      <w:lvlJc w:val="left"/>
      <w:pPr>
        <w:tabs>
          <w:tab w:val="num" w:pos="720"/>
        </w:tabs>
        <w:ind w:left="720" w:hanging="720"/>
      </w:pPr>
      <w:rPr>
        <w:caps w:val="0"/>
        <w:color w:val="010000"/>
        <w:u w:val="none"/>
      </w:rPr>
    </w:lvl>
    <w:lvl w:ilvl="1">
      <w:start w:val="1"/>
      <w:numFmt w:val="lowerLetter"/>
      <w:lvlText w:val="(%2)"/>
      <w:lvlJc w:val="left"/>
      <w:pPr>
        <w:tabs>
          <w:tab w:val="num" w:pos="1440"/>
        </w:tabs>
        <w:ind w:left="1440" w:hanging="720"/>
      </w:pPr>
      <w:rPr>
        <w:caps w:val="0"/>
        <w:color w:val="010000"/>
        <w:u w:val="none"/>
      </w:rPr>
    </w:lvl>
    <w:lvl w:ilvl="2">
      <w:start w:val="1"/>
      <w:numFmt w:val="lowerRoman"/>
      <w:lvlText w:val="(%3)"/>
      <w:lvlJc w:val="left"/>
      <w:pPr>
        <w:tabs>
          <w:tab w:val="num" w:pos="2160"/>
        </w:tabs>
        <w:ind w:left="2160" w:hanging="720"/>
      </w:pPr>
      <w:rPr>
        <w:caps w:val="0"/>
        <w:color w:val="010000"/>
        <w:u w:val="none"/>
      </w:rPr>
    </w:lvl>
    <w:lvl w:ilvl="3">
      <w:start w:val="1"/>
      <w:numFmt w:val="decimal"/>
      <w:lvlText w:val="(%4)"/>
      <w:lvlJc w:val="left"/>
      <w:pPr>
        <w:tabs>
          <w:tab w:val="num" w:pos="2880"/>
        </w:tabs>
        <w:ind w:left="2880" w:hanging="720"/>
      </w:pPr>
      <w:rPr>
        <w:caps w:val="0"/>
        <w:color w:val="010000"/>
        <w:u w:val="none"/>
      </w:rPr>
    </w:lvl>
    <w:lvl w:ilvl="4">
      <w:start w:val="1"/>
      <w:numFmt w:val="lowerLetter"/>
      <w:lvlText w:val="%5."/>
      <w:lvlJc w:val="left"/>
      <w:pPr>
        <w:tabs>
          <w:tab w:val="num" w:pos="3600"/>
        </w:tabs>
        <w:ind w:left="3600" w:hanging="720"/>
      </w:pPr>
      <w:rPr>
        <w:caps w:val="0"/>
        <w:color w:val="010000"/>
        <w:u w:val="none"/>
      </w:rPr>
    </w:lvl>
    <w:lvl w:ilvl="5">
      <w:start w:val="1"/>
      <w:numFmt w:val="lowerRoman"/>
      <w:lvlText w:val="%6."/>
      <w:lvlJc w:val="left"/>
      <w:pPr>
        <w:tabs>
          <w:tab w:val="num" w:pos="4320"/>
        </w:tabs>
        <w:ind w:left="4320" w:hanging="720"/>
      </w:pPr>
      <w:rPr>
        <w:caps w:val="0"/>
        <w:color w:val="010000"/>
        <w:u w:val="none"/>
      </w:rPr>
    </w:lvl>
    <w:lvl w:ilvl="6">
      <w:start w:val="1"/>
      <w:numFmt w:val="decimal"/>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53" w15:restartNumberingAfterBreak="0">
    <w:nsid w:val="6F765EC9"/>
    <w:multiLevelType w:val="multilevel"/>
    <w:tmpl w:val="3E4C772E"/>
    <w:lvl w:ilvl="0">
      <w:start w:val="1"/>
      <w:numFmt w:val="decimal"/>
      <w:lvlText w:val="PART %1"/>
      <w:lvlJc w:val="left"/>
      <w:pPr>
        <w:tabs>
          <w:tab w:val="num" w:pos="720"/>
        </w:tabs>
        <w:ind w:left="720" w:hanging="720"/>
      </w:pPr>
      <w:rPr>
        <w:rFonts w:hint="default"/>
        <w:b/>
        <w:i w:val="0"/>
        <w:caps/>
        <w:color w:val="010000"/>
        <w:u w:val="none"/>
      </w:rPr>
    </w:lvl>
    <w:lvl w:ilvl="1">
      <w:start w:val="1"/>
      <w:numFmt w:val="decimal"/>
      <w:isLgl/>
      <w:lvlText w:val="%1.%2"/>
      <w:lvlJc w:val="left"/>
      <w:pPr>
        <w:tabs>
          <w:tab w:val="num" w:pos="1440"/>
        </w:tabs>
        <w:ind w:left="1440" w:hanging="720"/>
      </w:pPr>
      <w:rPr>
        <w:rFonts w:hint="default"/>
        <w:b/>
        <w:i w:val="0"/>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54" w15:restartNumberingAfterBreak="0">
    <w:nsid w:val="71731B54"/>
    <w:multiLevelType w:val="hybridMultilevel"/>
    <w:tmpl w:val="12CCA0C8"/>
    <w:lvl w:ilvl="0" w:tplc="93744048">
      <w:start w:val="1"/>
      <w:numFmt w:val="bullet"/>
      <w:lvlText w:val=""/>
      <w:lvlJc w:val="left"/>
      <w:pPr>
        <w:ind w:left="720" w:hanging="360"/>
      </w:pPr>
      <w:rPr>
        <w:rFonts w:ascii="Symbol" w:hAnsi="Symbol" w:hint="default"/>
      </w:rPr>
    </w:lvl>
    <w:lvl w:ilvl="1" w:tplc="8F8A30DC" w:tentative="1">
      <w:start w:val="1"/>
      <w:numFmt w:val="bullet"/>
      <w:lvlText w:val="o"/>
      <w:lvlJc w:val="left"/>
      <w:pPr>
        <w:ind w:left="1440" w:hanging="360"/>
      </w:pPr>
      <w:rPr>
        <w:rFonts w:ascii="Courier New" w:hAnsi="Courier New" w:cs="Courier New" w:hint="default"/>
      </w:rPr>
    </w:lvl>
    <w:lvl w:ilvl="2" w:tplc="F0323C30" w:tentative="1">
      <w:start w:val="1"/>
      <w:numFmt w:val="bullet"/>
      <w:lvlText w:val=""/>
      <w:lvlJc w:val="left"/>
      <w:pPr>
        <w:ind w:left="2160" w:hanging="360"/>
      </w:pPr>
      <w:rPr>
        <w:rFonts w:ascii="Wingdings" w:hAnsi="Wingdings" w:hint="default"/>
      </w:rPr>
    </w:lvl>
    <w:lvl w:ilvl="3" w:tplc="460C9E24" w:tentative="1">
      <w:start w:val="1"/>
      <w:numFmt w:val="bullet"/>
      <w:lvlText w:val=""/>
      <w:lvlJc w:val="left"/>
      <w:pPr>
        <w:ind w:left="2880" w:hanging="360"/>
      </w:pPr>
      <w:rPr>
        <w:rFonts w:ascii="Symbol" w:hAnsi="Symbol" w:hint="default"/>
      </w:rPr>
    </w:lvl>
    <w:lvl w:ilvl="4" w:tplc="4A3C5EC2" w:tentative="1">
      <w:start w:val="1"/>
      <w:numFmt w:val="bullet"/>
      <w:lvlText w:val="o"/>
      <w:lvlJc w:val="left"/>
      <w:pPr>
        <w:ind w:left="3600" w:hanging="360"/>
      </w:pPr>
      <w:rPr>
        <w:rFonts w:ascii="Courier New" w:hAnsi="Courier New" w:cs="Courier New" w:hint="default"/>
      </w:rPr>
    </w:lvl>
    <w:lvl w:ilvl="5" w:tplc="C9FC7580" w:tentative="1">
      <w:start w:val="1"/>
      <w:numFmt w:val="bullet"/>
      <w:lvlText w:val=""/>
      <w:lvlJc w:val="left"/>
      <w:pPr>
        <w:ind w:left="4320" w:hanging="360"/>
      </w:pPr>
      <w:rPr>
        <w:rFonts w:ascii="Wingdings" w:hAnsi="Wingdings" w:hint="default"/>
      </w:rPr>
    </w:lvl>
    <w:lvl w:ilvl="6" w:tplc="0F56B156" w:tentative="1">
      <w:start w:val="1"/>
      <w:numFmt w:val="bullet"/>
      <w:lvlText w:val=""/>
      <w:lvlJc w:val="left"/>
      <w:pPr>
        <w:ind w:left="5040" w:hanging="360"/>
      </w:pPr>
      <w:rPr>
        <w:rFonts w:ascii="Symbol" w:hAnsi="Symbol" w:hint="default"/>
      </w:rPr>
    </w:lvl>
    <w:lvl w:ilvl="7" w:tplc="B41AEB00" w:tentative="1">
      <w:start w:val="1"/>
      <w:numFmt w:val="bullet"/>
      <w:lvlText w:val="o"/>
      <w:lvlJc w:val="left"/>
      <w:pPr>
        <w:ind w:left="5760" w:hanging="360"/>
      </w:pPr>
      <w:rPr>
        <w:rFonts w:ascii="Courier New" w:hAnsi="Courier New" w:cs="Courier New" w:hint="default"/>
      </w:rPr>
    </w:lvl>
    <w:lvl w:ilvl="8" w:tplc="10F0191A" w:tentative="1">
      <w:start w:val="1"/>
      <w:numFmt w:val="bullet"/>
      <w:lvlText w:val=""/>
      <w:lvlJc w:val="left"/>
      <w:pPr>
        <w:ind w:left="6480" w:hanging="360"/>
      </w:pPr>
      <w:rPr>
        <w:rFonts w:ascii="Wingdings" w:hAnsi="Wingdings" w:hint="default"/>
      </w:rPr>
    </w:lvl>
  </w:abstractNum>
  <w:abstractNum w:abstractNumId="55" w15:restartNumberingAfterBreak="0">
    <w:nsid w:val="717B542E"/>
    <w:multiLevelType w:val="multilevel"/>
    <w:tmpl w:val="932C65B0"/>
    <w:name w:val="Legal Numbering (2 Levels)"/>
    <w:lvl w:ilvl="0">
      <w:start w:val="1"/>
      <w:numFmt w:val="decimal"/>
      <w:lvlText w:val="PART %1"/>
      <w:lvlJc w:val="left"/>
      <w:pPr>
        <w:tabs>
          <w:tab w:val="num" w:pos="720"/>
        </w:tabs>
        <w:ind w:left="720" w:hanging="720"/>
      </w:pPr>
      <w:rPr>
        <w:rFonts w:hint="default"/>
        <w:b/>
        <w:i w:val="0"/>
        <w:caps/>
        <w:smallCaps w:val="0"/>
        <w:color w:val="010000"/>
        <w:u w:val="none"/>
      </w:rPr>
    </w:lvl>
    <w:lvl w:ilvl="1">
      <w:start w:val="1"/>
      <w:numFmt w:val="decimal"/>
      <w:isLgl/>
      <w:lvlText w:val="%1.%2"/>
      <w:lvlJc w:val="left"/>
      <w:pPr>
        <w:tabs>
          <w:tab w:val="num" w:pos="1440"/>
        </w:tabs>
        <w:ind w:left="1440" w:hanging="720"/>
      </w:pPr>
      <w:rPr>
        <w:rFonts w:hint="default"/>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56" w15:restartNumberingAfterBreak="0">
    <w:nsid w:val="71DC5D1B"/>
    <w:multiLevelType w:val="multilevel"/>
    <w:tmpl w:val="308611C8"/>
    <w:lvl w:ilvl="0">
      <w:start w:val="1"/>
      <w:numFmt w:val="decimal"/>
      <w:lvlText w:val="%1."/>
      <w:lvlJc w:val="left"/>
      <w:pPr>
        <w:ind w:left="475" w:hanging="475"/>
      </w:pPr>
      <w:rPr>
        <w:rFonts w:hint="default"/>
        <w:b/>
        <w:caps w:val="0"/>
        <w:color w:val="010000"/>
        <w:u w:val="none"/>
      </w:rPr>
    </w:lvl>
    <w:lvl w:ilvl="1">
      <w:start w:val="1"/>
      <w:numFmt w:val="upperLetter"/>
      <w:lvlText w:val="%2."/>
      <w:lvlJc w:val="left"/>
      <w:pPr>
        <w:ind w:left="950" w:hanging="475"/>
      </w:pPr>
      <w:rPr>
        <w:rFonts w:hint="default"/>
        <w:b/>
        <w:caps w:val="0"/>
        <w:color w:val="010000"/>
        <w:u w:val="none"/>
      </w:rPr>
    </w:lvl>
    <w:lvl w:ilvl="2">
      <w:start w:val="1"/>
      <w:numFmt w:val="lowerRoman"/>
      <w:lvlText w:val="%3."/>
      <w:lvlJc w:val="left"/>
      <w:pPr>
        <w:ind w:left="1440" w:hanging="490"/>
      </w:pPr>
      <w:rPr>
        <w:rFonts w:hint="default"/>
        <w:b/>
        <w:caps w:val="0"/>
        <w:color w:val="010000"/>
        <w:u w:val="none"/>
      </w:rPr>
    </w:lvl>
    <w:lvl w:ilvl="3">
      <w:start w:val="1"/>
      <w:numFmt w:val="lowerLetter"/>
      <w:lvlText w:val="(%4)"/>
      <w:lvlJc w:val="left"/>
      <w:pPr>
        <w:ind w:left="1915" w:hanging="475"/>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57" w15:restartNumberingAfterBreak="0">
    <w:nsid w:val="762D7872"/>
    <w:multiLevelType w:val="hybridMultilevel"/>
    <w:tmpl w:val="6BF61E14"/>
    <w:name w:val="Legal Numbering (2 Levels)222"/>
    <w:lvl w:ilvl="0" w:tplc="D4D8E97A">
      <w:start w:val="1"/>
      <w:numFmt w:val="lowerRoman"/>
      <w:pStyle w:val="Heading4"/>
      <w:lvlText w:val="(%1)"/>
      <w:lvlJc w:val="left"/>
      <w:pPr>
        <w:ind w:left="1224" w:hanging="360"/>
      </w:pPr>
      <w:rPr>
        <w:rFonts w:hint="default"/>
        <w:b/>
        <w:i w:val="0"/>
      </w:rPr>
    </w:lvl>
    <w:lvl w:ilvl="1" w:tplc="A01AB094" w:tentative="1">
      <w:start w:val="1"/>
      <w:numFmt w:val="lowerLetter"/>
      <w:lvlText w:val="%2."/>
      <w:lvlJc w:val="left"/>
      <w:pPr>
        <w:ind w:left="1944" w:hanging="360"/>
      </w:pPr>
    </w:lvl>
    <w:lvl w:ilvl="2" w:tplc="A60A5876" w:tentative="1">
      <w:start w:val="1"/>
      <w:numFmt w:val="lowerRoman"/>
      <w:lvlText w:val="%3."/>
      <w:lvlJc w:val="right"/>
      <w:pPr>
        <w:ind w:left="2664" w:hanging="180"/>
      </w:pPr>
    </w:lvl>
    <w:lvl w:ilvl="3" w:tplc="2E8642AE" w:tentative="1">
      <w:start w:val="1"/>
      <w:numFmt w:val="decimal"/>
      <w:lvlText w:val="%4."/>
      <w:lvlJc w:val="left"/>
      <w:pPr>
        <w:ind w:left="3384" w:hanging="360"/>
      </w:pPr>
    </w:lvl>
    <w:lvl w:ilvl="4" w:tplc="7098FFAE" w:tentative="1">
      <w:start w:val="1"/>
      <w:numFmt w:val="lowerLetter"/>
      <w:lvlText w:val="%5."/>
      <w:lvlJc w:val="left"/>
      <w:pPr>
        <w:ind w:left="4104" w:hanging="360"/>
      </w:pPr>
    </w:lvl>
    <w:lvl w:ilvl="5" w:tplc="73CE3208" w:tentative="1">
      <w:start w:val="1"/>
      <w:numFmt w:val="lowerRoman"/>
      <w:lvlText w:val="%6."/>
      <w:lvlJc w:val="right"/>
      <w:pPr>
        <w:ind w:left="4824" w:hanging="180"/>
      </w:pPr>
    </w:lvl>
    <w:lvl w:ilvl="6" w:tplc="AF0016F2" w:tentative="1">
      <w:start w:val="1"/>
      <w:numFmt w:val="decimal"/>
      <w:lvlText w:val="%7."/>
      <w:lvlJc w:val="left"/>
      <w:pPr>
        <w:ind w:left="5544" w:hanging="360"/>
      </w:pPr>
    </w:lvl>
    <w:lvl w:ilvl="7" w:tplc="B1348838" w:tentative="1">
      <w:start w:val="1"/>
      <w:numFmt w:val="lowerLetter"/>
      <w:lvlText w:val="%8."/>
      <w:lvlJc w:val="left"/>
      <w:pPr>
        <w:ind w:left="6264" w:hanging="360"/>
      </w:pPr>
    </w:lvl>
    <w:lvl w:ilvl="8" w:tplc="46E42D4A" w:tentative="1">
      <w:start w:val="1"/>
      <w:numFmt w:val="lowerRoman"/>
      <w:lvlText w:val="%9."/>
      <w:lvlJc w:val="right"/>
      <w:pPr>
        <w:ind w:left="6984" w:hanging="180"/>
      </w:pPr>
    </w:lvl>
  </w:abstractNum>
  <w:abstractNum w:abstractNumId="58" w15:restartNumberingAfterBreak="0">
    <w:nsid w:val="76D76C5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F8261BB"/>
    <w:multiLevelType w:val="hybridMultilevel"/>
    <w:tmpl w:val="13447388"/>
    <w:lvl w:ilvl="0" w:tplc="4412B124">
      <w:start w:val="1"/>
      <w:numFmt w:val="bullet"/>
      <w:lvlText w:val=""/>
      <w:lvlJc w:val="left"/>
      <w:pPr>
        <w:ind w:left="765" w:hanging="360"/>
      </w:pPr>
      <w:rPr>
        <w:rFonts w:ascii="Symbol" w:hAnsi="Symbol" w:hint="default"/>
      </w:rPr>
    </w:lvl>
    <w:lvl w:ilvl="1" w:tplc="603C6290">
      <w:start w:val="1"/>
      <w:numFmt w:val="bullet"/>
      <w:lvlText w:val="o"/>
      <w:lvlJc w:val="left"/>
      <w:pPr>
        <w:ind w:left="1485" w:hanging="360"/>
      </w:pPr>
      <w:rPr>
        <w:rFonts w:ascii="Courier New" w:hAnsi="Courier New" w:cs="Courier New" w:hint="default"/>
      </w:rPr>
    </w:lvl>
    <w:lvl w:ilvl="2" w:tplc="9BE40B74">
      <w:start w:val="1"/>
      <w:numFmt w:val="bullet"/>
      <w:lvlText w:val=""/>
      <w:lvlJc w:val="left"/>
      <w:pPr>
        <w:ind w:left="2205" w:hanging="360"/>
      </w:pPr>
      <w:rPr>
        <w:rFonts w:ascii="Wingdings" w:hAnsi="Wingdings" w:hint="default"/>
      </w:rPr>
    </w:lvl>
    <w:lvl w:ilvl="3" w:tplc="AB4858F0">
      <w:start w:val="1"/>
      <w:numFmt w:val="bullet"/>
      <w:lvlText w:val=""/>
      <w:lvlJc w:val="left"/>
      <w:pPr>
        <w:ind w:left="2925" w:hanging="360"/>
      </w:pPr>
      <w:rPr>
        <w:rFonts w:ascii="Symbol" w:hAnsi="Symbol" w:hint="default"/>
      </w:rPr>
    </w:lvl>
    <w:lvl w:ilvl="4" w:tplc="695C45C0">
      <w:start w:val="1"/>
      <w:numFmt w:val="bullet"/>
      <w:lvlText w:val="o"/>
      <w:lvlJc w:val="left"/>
      <w:pPr>
        <w:ind w:left="3645" w:hanging="360"/>
      </w:pPr>
      <w:rPr>
        <w:rFonts w:ascii="Courier New" w:hAnsi="Courier New" w:cs="Courier New" w:hint="default"/>
      </w:rPr>
    </w:lvl>
    <w:lvl w:ilvl="5" w:tplc="47C8339C">
      <w:start w:val="1"/>
      <w:numFmt w:val="bullet"/>
      <w:lvlText w:val=""/>
      <w:lvlJc w:val="left"/>
      <w:pPr>
        <w:ind w:left="4365" w:hanging="360"/>
      </w:pPr>
      <w:rPr>
        <w:rFonts w:ascii="Wingdings" w:hAnsi="Wingdings" w:hint="default"/>
      </w:rPr>
    </w:lvl>
    <w:lvl w:ilvl="6" w:tplc="3AD44D78">
      <w:start w:val="1"/>
      <w:numFmt w:val="bullet"/>
      <w:lvlText w:val=""/>
      <w:lvlJc w:val="left"/>
      <w:pPr>
        <w:ind w:left="5085" w:hanging="360"/>
      </w:pPr>
      <w:rPr>
        <w:rFonts w:ascii="Symbol" w:hAnsi="Symbol" w:hint="default"/>
      </w:rPr>
    </w:lvl>
    <w:lvl w:ilvl="7" w:tplc="85E071B6">
      <w:start w:val="1"/>
      <w:numFmt w:val="bullet"/>
      <w:lvlText w:val="o"/>
      <w:lvlJc w:val="left"/>
      <w:pPr>
        <w:ind w:left="5805" w:hanging="360"/>
      </w:pPr>
      <w:rPr>
        <w:rFonts w:ascii="Courier New" w:hAnsi="Courier New" w:cs="Courier New" w:hint="default"/>
      </w:rPr>
    </w:lvl>
    <w:lvl w:ilvl="8" w:tplc="EA30DBAE">
      <w:start w:val="1"/>
      <w:numFmt w:val="bullet"/>
      <w:lvlText w:val=""/>
      <w:lvlJc w:val="left"/>
      <w:pPr>
        <w:ind w:left="6525" w:hanging="360"/>
      </w:pPr>
      <w:rPr>
        <w:rFonts w:ascii="Wingdings" w:hAnsi="Wingdings" w:hint="default"/>
      </w:rPr>
    </w:lvl>
  </w:abstractNum>
  <w:num w:numId="1" w16cid:durableId="1638220488">
    <w:abstractNumId w:val="27"/>
  </w:num>
  <w:num w:numId="2" w16cid:durableId="1504784359">
    <w:abstractNumId w:val="29"/>
  </w:num>
  <w:num w:numId="3" w16cid:durableId="1884172460">
    <w:abstractNumId w:val="10"/>
    <w:lvlOverride w:ilvl="0">
      <w:lvl w:ilvl="0" w:tplc="6366E058">
        <w:start w:val="1"/>
        <w:numFmt w:val="decimal"/>
        <w:lvlText w:val="%1."/>
        <w:lvlJc w:val="left"/>
        <w:pPr>
          <w:ind w:left="720" w:hanging="360"/>
        </w:pPr>
        <w:rPr>
          <w:b w:val="0"/>
          <w:color w:val="auto"/>
          <w:u w:val="none"/>
        </w:rPr>
      </w:lvl>
    </w:lvlOverride>
    <w:lvlOverride w:ilvl="1">
      <w:lvl w:ilvl="1" w:tplc="0C66E8C2">
        <w:start w:val="1"/>
        <w:numFmt w:val="lowerLetter"/>
        <w:lvlText w:val="%2."/>
        <w:lvlJc w:val="left"/>
        <w:pPr>
          <w:ind w:left="1440" w:hanging="360"/>
        </w:pPr>
        <w:rPr>
          <w:color w:val="0000FF"/>
          <w:u w:val="double"/>
        </w:rPr>
      </w:lvl>
    </w:lvlOverride>
    <w:lvlOverride w:ilvl="2">
      <w:lvl w:ilvl="2" w:tplc="22209F4C">
        <w:start w:val="1"/>
        <w:numFmt w:val="lowerRoman"/>
        <w:lvlText w:val="%3."/>
        <w:lvlJc w:val="right"/>
        <w:pPr>
          <w:ind w:left="2160" w:hanging="180"/>
        </w:pPr>
        <w:rPr>
          <w:color w:val="0000FF"/>
          <w:u w:val="double"/>
        </w:rPr>
      </w:lvl>
    </w:lvlOverride>
    <w:lvlOverride w:ilvl="3">
      <w:lvl w:ilvl="3" w:tplc="A3B8439A">
        <w:start w:val="1"/>
        <w:numFmt w:val="decimal"/>
        <w:lvlText w:val="%4."/>
        <w:lvlJc w:val="left"/>
        <w:pPr>
          <w:ind w:left="2880" w:hanging="360"/>
        </w:pPr>
        <w:rPr>
          <w:color w:val="0000FF"/>
          <w:u w:val="double"/>
        </w:rPr>
      </w:lvl>
    </w:lvlOverride>
    <w:lvlOverride w:ilvl="4">
      <w:lvl w:ilvl="4" w:tplc="F8D6C128">
        <w:start w:val="1"/>
        <w:numFmt w:val="lowerLetter"/>
        <w:lvlText w:val="%5."/>
        <w:lvlJc w:val="left"/>
        <w:pPr>
          <w:ind w:left="3600" w:hanging="360"/>
        </w:pPr>
        <w:rPr>
          <w:color w:val="0000FF"/>
          <w:u w:val="double"/>
        </w:rPr>
      </w:lvl>
    </w:lvlOverride>
    <w:lvlOverride w:ilvl="5">
      <w:lvl w:ilvl="5" w:tplc="8E303752">
        <w:start w:val="1"/>
        <w:numFmt w:val="lowerRoman"/>
        <w:lvlText w:val="%6."/>
        <w:lvlJc w:val="right"/>
        <w:pPr>
          <w:ind w:left="4320" w:hanging="180"/>
        </w:pPr>
        <w:rPr>
          <w:color w:val="0000FF"/>
          <w:u w:val="double"/>
        </w:rPr>
      </w:lvl>
    </w:lvlOverride>
    <w:lvlOverride w:ilvl="6">
      <w:lvl w:ilvl="6" w:tplc="D110C932">
        <w:start w:val="1"/>
        <w:numFmt w:val="decimal"/>
        <w:lvlText w:val="%7."/>
        <w:lvlJc w:val="left"/>
        <w:pPr>
          <w:ind w:left="5040" w:hanging="360"/>
        </w:pPr>
        <w:rPr>
          <w:color w:val="0000FF"/>
          <w:u w:val="double"/>
        </w:rPr>
      </w:lvl>
    </w:lvlOverride>
    <w:lvlOverride w:ilvl="7">
      <w:lvl w:ilvl="7" w:tplc="1470651C">
        <w:start w:val="1"/>
        <w:numFmt w:val="lowerLetter"/>
        <w:lvlText w:val="%8."/>
        <w:lvlJc w:val="left"/>
        <w:pPr>
          <w:ind w:left="5760" w:hanging="360"/>
        </w:pPr>
        <w:rPr>
          <w:color w:val="0000FF"/>
          <w:u w:val="double"/>
        </w:rPr>
      </w:lvl>
    </w:lvlOverride>
    <w:lvlOverride w:ilvl="8">
      <w:lvl w:ilvl="8" w:tplc="641AA9A0">
        <w:start w:val="1"/>
        <w:numFmt w:val="lowerRoman"/>
        <w:lvlText w:val="%9."/>
        <w:lvlJc w:val="right"/>
        <w:pPr>
          <w:ind w:left="6480" w:hanging="180"/>
        </w:pPr>
        <w:rPr>
          <w:color w:val="0000FF"/>
          <w:u w:val="double"/>
        </w:rPr>
      </w:lvl>
    </w:lvlOverride>
  </w:num>
  <w:num w:numId="4" w16cid:durableId="1863592138">
    <w:abstractNumId w:val="27"/>
  </w:num>
  <w:num w:numId="5" w16cid:durableId="329136258">
    <w:abstractNumId w:val="46"/>
  </w:num>
  <w:num w:numId="6" w16cid:durableId="153838265">
    <w:abstractNumId w:val="30"/>
  </w:num>
  <w:num w:numId="7" w16cid:durableId="1018970706">
    <w:abstractNumId w:val="32"/>
  </w:num>
  <w:num w:numId="8" w16cid:durableId="1266305913">
    <w:abstractNumId w:val="17"/>
  </w:num>
  <w:num w:numId="9" w16cid:durableId="404842998">
    <w:abstractNumId w:val="9"/>
  </w:num>
  <w:num w:numId="10" w16cid:durableId="1818185941">
    <w:abstractNumId w:val="7"/>
  </w:num>
  <w:num w:numId="11" w16cid:durableId="1555236119">
    <w:abstractNumId w:val="6"/>
  </w:num>
  <w:num w:numId="12" w16cid:durableId="1537615570">
    <w:abstractNumId w:val="5"/>
  </w:num>
  <w:num w:numId="13" w16cid:durableId="1243102385">
    <w:abstractNumId w:val="4"/>
  </w:num>
  <w:num w:numId="14" w16cid:durableId="707416449">
    <w:abstractNumId w:val="8"/>
  </w:num>
  <w:num w:numId="15" w16cid:durableId="1989047844">
    <w:abstractNumId w:val="3"/>
  </w:num>
  <w:num w:numId="16" w16cid:durableId="1293097459">
    <w:abstractNumId w:val="2"/>
  </w:num>
  <w:num w:numId="17" w16cid:durableId="1362053505">
    <w:abstractNumId w:val="1"/>
  </w:num>
  <w:num w:numId="18" w16cid:durableId="1619340115">
    <w:abstractNumId w:val="0"/>
  </w:num>
  <w:num w:numId="19" w16cid:durableId="2065591865">
    <w:abstractNumId w:val="23"/>
  </w:num>
  <w:num w:numId="20" w16cid:durableId="1731267477">
    <w:abstractNumId w:val="45"/>
  </w:num>
  <w:num w:numId="21" w16cid:durableId="222638638">
    <w:abstractNumId w:val="50"/>
  </w:num>
  <w:num w:numId="22" w16cid:durableId="722407119">
    <w:abstractNumId w:val="42"/>
  </w:num>
  <w:num w:numId="23" w16cid:durableId="1855849">
    <w:abstractNumId w:val="26"/>
  </w:num>
  <w:num w:numId="24" w16cid:durableId="2066022849">
    <w:abstractNumId w:val="31"/>
  </w:num>
  <w:num w:numId="25" w16cid:durableId="1532497507">
    <w:abstractNumId w:val="58"/>
  </w:num>
  <w:num w:numId="26" w16cid:durableId="1728138908">
    <w:abstractNumId w:val="34"/>
  </w:num>
  <w:num w:numId="27" w16cid:durableId="469901518">
    <w:abstractNumId w:val="48"/>
  </w:num>
  <w:num w:numId="28" w16cid:durableId="259263498">
    <w:abstractNumId w:val="24"/>
  </w:num>
  <w:num w:numId="29" w16cid:durableId="1802377379">
    <w:abstractNumId w:val="33"/>
  </w:num>
  <w:num w:numId="30" w16cid:durableId="1409155180">
    <w:abstractNumId w:val="15"/>
  </w:num>
  <w:num w:numId="31" w16cid:durableId="447243930">
    <w:abstractNumId w:val="28"/>
  </w:num>
  <w:num w:numId="32" w16cid:durableId="1559634953">
    <w:abstractNumId w:val="40"/>
  </w:num>
  <w:num w:numId="33" w16cid:durableId="2014455696">
    <w:abstractNumId w:val="44"/>
  </w:num>
  <w:num w:numId="34" w16cid:durableId="175461724">
    <w:abstractNumId w:val="19"/>
  </w:num>
  <w:num w:numId="35" w16cid:durableId="318730716">
    <w:abstractNumId w:val="11"/>
  </w:num>
  <w:num w:numId="36" w16cid:durableId="403919640">
    <w:abstractNumId w:val="55"/>
  </w:num>
  <w:num w:numId="37" w16cid:durableId="667635206">
    <w:abstractNumId w:val="52"/>
  </w:num>
  <w:num w:numId="38" w16cid:durableId="1329095721">
    <w:abstractNumId w:val="56"/>
  </w:num>
  <w:num w:numId="39" w16cid:durableId="1090203060">
    <w:abstractNumId w:val="49"/>
  </w:num>
  <w:num w:numId="40" w16cid:durableId="1922255696">
    <w:abstractNumId w:val="38"/>
  </w:num>
  <w:num w:numId="41" w16cid:durableId="920025114">
    <w:abstractNumId w:val="37"/>
  </w:num>
  <w:num w:numId="42" w16cid:durableId="1518539464">
    <w:abstractNumId w:val="47"/>
  </w:num>
  <w:num w:numId="43" w16cid:durableId="521867294">
    <w:abstractNumId w:val="5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0276285">
    <w:abstractNumId w:val="18"/>
  </w:num>
  <w:num w:numId="45" w16cid:durableId="1260723128">
    <w:abstractNumId w:val="36"/>
  </w:num>
  <w:num w:numId="46" w16cid:durableId="514273477">
    <w:abstractNumId w:val="13"/>
  </w:num>
  <w:num w:numId="47" w16cid:durableId="1617249490">
    <w:abstractNumId w:val="59"/>
  </w:num>
  <w:num w:numId="48" w16cid:durableId="1029180736">
    <w:abstractNumId w:val="16"/>
  </w:num>
  <w:num w:numId="49" w16cid:durableId="1276476117">
    <w:abstractNumId w:val="25"/>
  </w:num>
  <w:num w:numId="50" w16cid:durableId="351998331">
    <w:abstractNumId w:val="41"/>
  </w:num>
  <w:num w:numId="51" w16cid:durableId="1946763021">
    <w:abstractNumId w:val="21"/>
  </w:num>
  <w:num w:numId="52" w16cid:durableId="1354578620">
    <w:abstractNumId w:val="43"/>
  </w:num>
  <w:num w:numId="53" w16cid:durableId="1555039933">
    <w:abstractNumId w:val="20"/>
  </w:num>
  <w:num w:numId="54" w16cid:durableId="1596478012">
    <w:abstractNumId w:val="53"/>
  </w:num>
  <w:num w:numId="55" w16cid:durableId="224921032">
    <w:abstractNumId w:val="14"/>
  </w:num>
  <w:num w:numId="56" w16cid:durableId="1045987285">
    <w:abstractNumId w:val="57"/>
  </w:num>
  <w:num w:numId="57" w16cid:durableId="1719234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58050584">
    <w:abstractNumId w:val="51"/>
  </w:num>
  <w:num w:numId="59" w16cid:durableId="1518154153">
    <w:abstractNumId w:val="35"/>
  </w:num>
  <w:num w:numId="60" w16cid:durableId="1891574132">
    <w:abstractNumId w:val="22"/>
  </w:num>
  <w:num w:numId="61" w16cid:durableId="171380352">
    <w:abstractNumId w:val="54"/>
  </w:num>
  <w:num w:numId="62" w16cid:durableId="985890813">
    <w:abstractNumId w:val="12"/>
  </w:num>
  <w:num w:numId="63" w16cid:durableId="411898683">
    <w:abstractNumId w:val="3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Herman">
    <w15:presenceInfo w15:providerId="AD" w15:userId="S::JHerman@savannahga.gov::de26c547-e6b4-4bfe-8394-06cd41c47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E6"/>
    <w:rsid w:val="000016BB"/>
    <w:rsid w:val="00003AF8"/>
    <w:rsid w:val="000063A8"/>
    <w:rsid w:val="00006F71"/>
    <w:rsid w:val="000138FE"/>
    <w:rsid w:val="00020B99"/>
    <w:rsid w:val="00023D68"/>
    <w:rsid w:val="00026B75"/>
    <w:rsid w:val="00027DFB"/>
    <w:rsid w:val="00030D60"/>
    <w:rsid w:val="00031D27"/>
    <w:rsid w:val="0003539C"/>
    <w:rsid w:val="00035D15"/>
    <w:rsid w:val="00035F32"/>
    <w:rsid w:val="00040491"/>
    <w:rsid w:val="0004262F"/>
    <w:rsid w:val="0004359A"/>
    <w:rsid w:val="000443C2"/>
    <w:rsid w:val="00050AEF"/>
    <w:rsid w:val="0005268B"/>
    <w:rsid w:val="000569EF"/>
    <w:rsid w:val="00056D74"/>
    <w:rsid w:val="00057517"/>
    <w:rsid w:val="0006064F"/>
    <w:rsid w:val="000629D6"/>
    <w:rsid w:val="00064E2A"/>
    <w:rsid w:val="00065888"/>
    <w:rsid w:val="0006739F"/>
    <w:rsid w:val="00067E6E"/>
    <w:rsid w:val="000703A7"/>
    <w:rsid w:val="00072A65"/>
    <w:rsid w:val="00073397"/>
    <w:rsid w:val="00077025"/>
    <w:rsid w:val="00083035"/>
    <w:rsid w:val="000858D3"/>
    <w:rsid w:val="000875A9"/>
    <w:rsid w:val="0009324D"/>
    <w:rsid w:val="00094B0D"/>
    <w:rsid w:val="000A0B54"/>
    <w:rsid w:val="000A17F4"/>
    <w:rsid w:val="000A2FD3"/>
    <w:rsid w:val="000A3FF1"/>
    <w:rsid w:val="000A46BE"/>
    <w:rsid w:val="000A4A8A"/>
    <w:rsid w:val="000A6B30"/>
    <w:rsid w:val="000B0CE7"/>
    <w:rsid w:val="000B2D50"/>
    <w:rsid w:val="000B319C"/>
    <w:rsid w:val="000B469B"/>
    <w:rsid w:val="000B5747"/>
    <w:rsid w:val="000B5D30"/>
    <w:rsid w:val="000B66E8"/>
    <w:rsid w:val="000B68BE"/>
    <w:rsid w:val="000B7829"/>
    <w:rsid w:val="000B7A2D"/>
    <w:rsid w:val="000C33A0"/>
    <w:rsid w:val="000C43AF"/>
    <w:rsid w:val="000C65E7"/>
    <w:rsid w:val="000C6DB3"/>
    <w:rsid w:val="000C7E5C"/>
    <w:rsid w:val="000D666F"/>
    <w:rsid w:val="000E0170"/>
    <w:rsid w:val="000E0982"/>
    <w:rsid w:val="000E4446"/>
    <w:rsid w:val="000E74DA"/>
    <w:rsid w:val="000E784D"/>
    <w:rsid w:val="000F5C0F"/>
    <w:rsid w:val="000F6470"/>
    <w:rsid w:val="000F68C8"/>
    <w:rsid w:val="000F7D8D"/>
    <w:rsid w:val="00100144"/>
    <w:rsid w:val="001032FC"/>
    <w:rsid w:val="00103AD5"/>
    <w:rsid w:val="001052AD"/>
    <w:rsid w:val="00110C5A"/>
    <w:rsid w:val="00114A73"/>
    <w:rsid w:val="00123D10"/>
    <w:rsid w:val="001275E7"/>
    <w:rsid w:val="00127A67"/>
    <w:rsid w:val="00130B28"/>
    <w:rsid w:val="00135932"/>
    <w:rsid w:val="00136C7C"/>
    <w:rsid w:val="00140883"/>
    <w:rsid w:val="00141338"/>
    <w:rsid w:val="00144A57"/>
    <w:rsid w:val="00144B4A"/>
    <w:rsid w:val="00144CAE"/>
    <w:rsid w:val="001467AC"/>
    <w:rsid w:val="0014791E"/>
    <w:rsid w:val="001525CF"/>
    <w:rsid w:val="0015787F"/>
    <w:rsid w:val="00163A7E"/>
    <w:rsid w:val="001650C5"/>
    <w:rsid w:val="00166A8B"/>
    <w:rsid w:val="00166FE6"/>
    <w:rsid w:val="00170B5D"/>
    <w:rsid w:val="00173133"/>
    <w:rsid w:val="001737F2"/>
    <w:rsid w:val="001739B6"/>
    <w:rsid w:val="00177010"/>
    <w:rsid w:val="001776C3"/>
    <w:rsid w:val="00181006"/>
    <w:rsid w:val="00182400"/>
    <w:rsid w:val="00183D84"/>
    <w:rsid w:val="00184235"/>
    <w:rsid w:val="001951E4"/>
    <w:rsid w:val="001A378C"/>
    <w:rsid w:val="001A4856"/>
    <w:rsid w:val="001A52CC"/>
    <w:rsid w:val="001B07A0"/>
    <w:rsid w:val="001B0B29"/>
    <w:rsid w:val="001C1AD6"/>
    <w:rsid w:val="001C382E"/>
    <w:rsid w:val="001C39DF"/>
    <w:rsid w:val="001E4309"/>
    <w:rsid w:val="001E4357"/>
    <w:rsid w:val="001E6DA6"/>
    <w:rsid w:val="001F13D1"/>
    <w:rsid w:val="001F4EDB"/>
    <w:rsid w:val="001F6436"/>
    <w:rsid w:val="001F6970"/>
    <w:rsid w:val="001F6F04"/>
    <w:rsid w:val="00200020"/>
    <w:rsid w:val="002045E5"/>
    <w:rsid w:val="002054FA"/>
    <w:rsid w:val="00205783"/>
    <w:rsid w:val="00205D11"/>
    <w:rsid w:val="00207294"/>
    <w:rsid w:val="00211473"/>
    <w:rsid w:val="002158E7"/>
    <w:rsid w:val="002208DA"/>
    <w:rsid w:val="002233AC"/>
    <w:rsid w:val="00230C62"/>
    <w:rsid w:val="00231771"/>
    <w:rsid w:val="0023580A"/>
    <w:rsid w:val="00242779"/>
    <w:rsid w:val="0024734B"/>
    <w:rsid w:val="002475C8"/>
    <w:rsid w:val="0025135D"/>
    <w:rsid w:val="002520C1"/>
    <w:rsid w:val="0025337E"/>
    <w:rsid w:val="0026147B"/>
    <w:rsid w:val="00266297"/>
    <w:rsid w:val="002666CD"/>
    <w:rsid w:val="002717BD"/>
    <w:rsid w:val="00273C7D"/>
    <w:rsid w:val="00275A4A"/>
    <w:rsid w:val="002761A0"/>
    <w:rsid w:val="002815C0"/>
    <w:rsid w:val="00281DE8"/>
    <w:rsid w:val="00283BF6"/>
    <w:rsid w:val="00285E48"/>
    <w:rsid w:val="00290BEB"/>
    <w:rsid w:val="002914F6"/>
    <w:rsid w:val="00297974"/>
    <w:rsid w:val="002A0E95"/>
    <w:rsid w:val="002A564E"/>
    <w:rsid w:val="002A6677"/>
    <w:rsid w:val="002B10B9"/>
    <w:rsid w:val="002B1348"/>
    <w:rsid w:val="002B3E7E"/>
    <w:rsid w:val="002B41BD"/>
    <w:rsid w:val="002B68A8"/>
    <w:rsid w:val="002B7DF7"/>
    <w:rsid w:val="002C04D2"/>
    <w:rsid w:val="002C46A7"/>
    <w:rsid w:val="002C4B72"/>
    <w:rsid w:val="002C6DF9"/>
    <w:rsid w:val="002C7A96"/>
    <w:rsid w:val="002D3BA5"/>
    <w:rsid w:val="002E403E"/>
    <w:rsid w:val="002E5024"/>
    <w:rsid w:val="002E7917"/>
    <w:rsid w:val="002F1810"/>
    <w:rsid w:val="002F2062"/>
    <w:rsid w:val="002F2B09"/>
    <w:rsid w:val="002F72F8"/>
    <w:rsid w:val="002F76CB"/>
    <w:rsid w:val="002F7928"/>
    <w:rsid w:val="0030031B"/>
    <w:rsid w:val="00302075"/>
    <w:rsid w:val="00306496"/>
    <w:rsid w:val="00306F19"/>
    <w:rsid w:val="0030780B"/>
    <w:rsid w:val="0031183E"/>
    <w:rsid w:val="00313E21"/>
    <w:rsid w:val="00314F3B"/>
    <w:rsid w:val="00316550"/>
    <w:rsid w:val="00321B93"/>
    <w:rsid w:val="00325009"/>
    <w:rsid w:val="00325F72"/>
    <w:rsid w:val="00332741"/>
    <w:rsid w:val="003342AC"/>
    <w:rsid w:val="00335FB4"/>
    <w:rsid w:val="003432B5"/>
    <w:rsid w:val="003458DE"/>
    <w:rsid w:val="00345EE3"/>
    <w:rsid w:val="00346183"/>
    <w:rsid w:val="00350EE9"/>
    <w:rsid w:val="003511BB"/>
    <w:rsid w:val="003512B0"/>
    <w:rsid w:val="0035152B"/>
    <w:rsid w:val="00351E6B"/>
    <w:rsid w:val="00354ED6"/>
    <w:rsid w:val="003552A0"/>
    <w:rsid w:val="003556CE"/>
    <w:rsid w:val="00357491"/>
    <w:rsid w:val="00357618"/>
    <w:rsid w:val="00357F17"/>
    <w:rsid w:val="003602E3"/>
    <w:rsid w:val="0036034A"/>
    <w:rsid w:val="00360B4B"/>
    <w:rsid w:val="00365442"/>
    <w:rsid w:val="00367D02"/>
    <w:rsid w:val="003711F3"/>
    <w:rsid w:val="00375D92"/>
    <w:rsid w:val="003800E3"/>
    <w:rsid w:val="003803E6"/>
    <w:rsid w:val="00385392"/>
    <w:rsid w:val="00386422"/>
    <w:rsid w:val="0039035C"/>
    <w:rsid w:val="00390532"/>
    <w:rsid w:val="00393478"/>
    <w:rsid w:val="00394ED1"/>
    <w:rsid w:val="00397067"/>
    <w:rsid w:val="003A1842"/>
    <w:rsid w:val="003A52DB"/>
    <w:rsid w:val="003B07DD"/>
    <w:rsid w:val="003B4541"/>
    <w:rsid w:val="003B7259"/>
    <w:rsid w:val="003C031D"/>
    <w:rsid w:val="003C1D23"/>
    <w:rsid w:val="003C2B59"/>
    <w:rsid w:val="003C74A3"/>
    <w:rsid w:val="003D493E"/>
    <w:rsid w:val="003D5DB1"/>
    <w:rsid w:val="003D6632"/>
    <w:rsid w:val="003D7BF0"/>
    <w:rsid w:val="003E0A88"/>
    <w:rsid w:val="003E5BAE"/>
    <w:rsid w:val="003F27D4"/>
    <w:rsid w:val="003F475D"/>
    <w:rsid w:val="003F5DB2"/>
    <w:rsid w:val="004059B9"/>
    <w:rsid w:val="004110FF"/>
    <w:rsid w:val="004119A3"/>
    <w:rsid w:val="004121BA"/>
    <w:rsid w:val="0041320C"/>
    <w:rsid w:val="0041486C"/>
    <w:rsid w:val="00414E90"/>
    <w:rsid w:val="00416DAB"/>
    <w:rsid w:val="00421056"/>
    <w:rsid w:val="00421563"/>
    <w:rsid w:val="00421F6E"/>
    <w:rsid w:val="004223DF"/>
    <w:rsid w:val="00422A4F"/>
    <w:rsid w:val="0042650E"/>
    <w:rsid w:val="00432457"/>
    <w:rsid w:val="00432D09"/>
    <w:rsid w:val="004330C5"/>
    <w:rsid w:val="00433ABA"/>
    <w:rsid w:val="00435566"/>
    <w:rsid w:val="0043603E"/>
    <w:rsid w:val="00437C0E"/>
    <w:rsid w:val="00441116"/>
    <w:rsid w:val="00441DB4"/>
    <w:rsid w:val="0044418A"/>
    <w:rsid w:val="0044665A"/>
    <w:rsid w:val="004505DF"/>
    <w:rsid w:val="004506EA"/>
    <w:rsid w:val="0045143C"/>
    <w:rsid w:val="00452C15"/>
    <w:rsid w:val="004539DC"/>
    <w:rsid w:val="00453D46"/>
    <w:rsid w:val="00454CB0"/>
    <w:rsid w:val="00461758"/>
    <w:rsid w:val="0046636A"/>
    <w:rsid w:val="00466AC1"/>
    <w:rsid w:val="00466DFA"/>
    <w:rsid w:val="0047106C"/>
    <w:rsid w:val="00474BC3"/>
    <w:rsid w:val="00483B8E"/>
    <w:rsid w:val="00485594"/>
    <w:rsid w:val="0048581F"/>
    <w:rsid w:val="0048633B"/>
    <w:rsid w:val="004877EE"/>
    <w:rsid w:val="004878CA"/>
    <w:rsid w:val="00493217"/>
    <w:rsid w:val="00494561"/>
    <w:rsid w:val="00495727"/>
    <w:rsid w:val="004A053A"/>
    <w:rsid w:val="004A3C6B"/>
    <w:rsid w:val="004A7D23"/>
    <w:rsid w:val="004B06FA"/>
    <w:rsid w:val="004B7E58"/>
    <w:rsid w:val="004C01FB"/>
    <w:rsid w:val="004C316D"/>
    <w:rsid w:val="004C72BD"/>
    <w:rsid w:val="004D0341"/>
    <w:rsid w:val="004D37B0"/>
    <w:rsid w:val="004E16B0"/>
    <w:rsid w:val="004E60DF"/>
    <w:rsid w:val="004F5A20"/>
    <w:rsid w:val="004F66C5"/>
    <w:rsid w:val="004F6E40"/>
    <w:rsid w:val="004F70A1"/>
    <w:rsid w:val="005002CA"/>
    <w:rsid w:val="00510B17"/>
    <w:rsid w:val="00510F9B"/>
    <w:rsid w:val="0051168F"/>
    <w:rsid w:val="00516D97"/>
    <w:rsid w:val="005314D7"/>
    <w:rsid w:val="00531AE9"/>
    <w:rsid w:val="0053204C"/>
    <w:rsid w:val="005325A3"/>
    <w:rsid w:val="00535E65"/>
    <w:rsid w:val="00537768"/>
    <w:rsid w:val="00537E54"/>
    <w:rsid w:val="00542C5C"/>
    <w:rsid w:val="005460DA"/>
    <w:rsid w:val="0055312C"/>
    <w:rsid w:val="0055366D"/>
    <w:rsid w:val="00555E33"/>
    <w:rsid w:val="00557A32"/>
    <w:rsid w:val="00561370"/>
    <w:rsid w:val="005637E3"/>
    <w:rsid w:val="00564CB7"/>
    <w:rsid w:val="005657A0"/>
    <w:rsid w:val="00565E99"/>
    <w:rsid w:val="00570FE9"/>
    <w:rsid w:val="00571D14"/>
    <w:rsid w:val="00571D55"/>
    <w:rsid w:val="0057242E"/>
    <w:rsid w:val="00575225"/>
    <w:rsid w:val="00576CCD"/>
    <w:rsid w:val="00581E46"/>
    <w:rsid w:val="00582EEC"/>
    <w:rsid w:val="005835D6"/>
    <w:rsid w:val="005843FC"/>
    <w:rsid w:val="00584C8F"/>
    <w:rsid w:val="0058671E"/>
    <w:rsid w:val="00587E5C"/>
    <w:rsid w:val="00594B52"/>
    <w:rsid w:val="00597F3B"/>
    <w:rsid w:val="005A079D"/>
    <w:rsid w:val="005A2383"/>
    <w:rsid w:val="005A58AD"/>
    <w:rsid w:val="005A7273"/>
    <w:rsid w:val="005B3960"/>
    <w:rsid w:val="005B4368"/>
    <w:rsid w:val="005B44DB"/>
    <w:rsid w:val="005B55B1"/>
    <w:rsid w:val="005B5FDB"/>
    <w:rsid w:val="005B716C"/>
    <w:rsid w:val="005B7D94"/>
    <w:rsid w:val="005C12F6"/>
    <w:rsid w:val="005C2487"/>
    <w:rsid w:val="005C271D"/>
    <w:rsid w:val="005C3FFC"/>
    <w:rsid w:val="005C5E44"/>
    <w:rsid w:val="005D644C"/>
    <w:rsid w:val="005D757D"/>
    <w:rsid w:val="005D75BC"/>
    <w:rsid w:val="005D7EC2"/>
    <w:rsid w:val="005E7A13"/>
    <w:rsid w:val="005F0310"/>
    <w:rsid w:val="005F2E80"/>
    <w:rsid w:val="005F36A9"/>
    <w:rsid w:val="005F3816"/>
    <w:rsid w:val="005F4E14"/>
    <w:rsid w:val="005F4EAF"/>
    <w:rsid w:val="005F5196"/>
    <w:rsid w:val="005F64F6"/>
    <w:rsid w:val="006032A1"/>
    <w:rsid w:val="006106FD"/>
    <w:rsid w:val="00611D81"/>
    <w:rsid w:val="00612B58"/>
    <w:rsid w:val="00620755"/>
    <w:rsid w:val="00623FA2"/>
    <w:rsid w:val="00627834"/>
    <w:rsid w:val="006336B6"/>
    <w:rsid w:val="006344DC"/>
    <w:rsid w:val="006369FA"/>
    <w:rsid w:val="0064112D"/>
    <w:rsid w:val="00641D4B"/>
    <w:rsid w:val="00647697"/>
    <w:rsid w:val="0065001F"/>
    <w:rsid w:val="0065111C"/>
    <w:rsid w:val="00651F40"/>
    <w:rsid w:val="00652A42"/>
    <w:rsid w:val="00654094"/>
    <w:rsid w:val="006571C7"/>
    <w:rsid w:val="00663A4D"/>
    <w:rsid w:val="0066415A"/>
    <w:rsid w:val="0066466F"/>
    <w:rsid w:val="00665A67"/>
    <w:rsid w:val="00670093"/>
    <w:rsid w:val="00672CF8"/>
    <w:rsid w:val="00673098"/>
    <w:rsid w:val="00676939"/>
    <w:rsid w:val="00676C32"/>
    <w:rsid w:val="006813D7"/>
    <w:rsid w:val="00684050"/>
    <w:rsid w:val="006848BF"/>
    <w:rsid w:val="0068507B"/>
    <w:rsid w:val="00687C32"/>
    <w:rsid w:val="00687F7C"/>
    <w:rsid w:val="00691E84"/>
    <w:rsid w:val="00694998"/>
    <w:rsid w:val="006A1C5E"/>
    <w:rsid w:val="006A3A83"/>
    <w:rsid w:val="006A5200"/>
    <w:rsid w:val="006A6904"/>
    <w:rsid w:val="006A7360"/>
    <w:rsid w:val="006A795B"/>
    <w:rsid w:val="006B4B76"/>
    <w:rsid w:val="006C4958"/>
    <w:rsid w:val="006C6D8E"/>
    <w:rsid w:val="006D0F2E"/>
    <w:rsid w:val="006D131D"/>
    <w:rsid w:val="006D1F42"/>
    <w:rsid w:val="006D2A8E"/>
    <w:rsid w:val="006D49F7"/>
    <w:rsid w:val="006D71FB"/>
    <w:rsid w:val="006E043F"/>
    <w:rsid w:val="006E3192"/>
    <w:rsid w:val="006E40ED"/>
    <w:rsid w:val="006E5C33"/>
    <w:rsid w:val="006E6F8F"/>
    <w:rsid w:val="006E7EF3"/>
    <w:rsid w:val="006F0CC1"/>
    <w:rsid w:val="006F2FB6"/>
    <w:rsid w:val="006F3EC4"/>
    <w:rsid w:val="006F6161"/>
    <w:rsid w:val="006F7F9D"/>
    <w:rsid w:val="00700998"/>
    <w:rsid w:val="00700D06"/>
    <w:rsid w:val="00702DF3"/>
    <w:rsid w:val="00705A01"/>
    <w:rsid w:val="00706B00"/>
    <w:rsid w:val="00707CC2"/>
    <w:rsid w:val="00710988"/>
    <w:rsid w:val="00710CF9"/>
    <w:rsid w:val="007136AA"/>
    <w:rsid w:val="00714000"/>
    <w:rsid w:val="00716529"/>
    <w:rsid w:val="00721D7C"/>
    <w:rsid w:val="00723341"/>
    <w:rsid w:val="007246AE"/>
    <w:rsid w:val="007250F4"/>
    <w:rsid w:val="007327D2"/>
    <w:rsid w:val="00733647"/>
    <w:rsid w:val="00736EE0"/>
    <w:rsid w:val="00737F03"/>
    <w:rsid w:val="007415EE"/>
    <w:rsid w:val="00742B51"/>
    <w:rsid w:val="007457B5"/>
    <w:rsid w:val="007469C1"/>
    <w:rsid w:val="007533E0"/>
    <w:rsid w:val="00760F1D"/>
    <w:rsid w:val="00766CB1"/>
    <w:rsid w:val="00766D27"/>
    <w:rsid w:val="00767BB0"/>
    <w:rsid w:val="00770629"/>
    <w:rsid w:val="00773A06"/>
    <w:rsid w:val="00776524"/>
    <w:rsid w:val="007765FD"/>
    <w:rsid w:val="00776FCE"/>
    <w:rsid w:val="007861AA"/>
    <w:rsid w:val="00787E9B"/>
    <w:rsid w:val="00792831"/>
    <w:rsid w:val="00795401"/>
    <w:rsid w:val="0079737B"/>
    <w:rsid w:val="007977E7"/>
    <w:rsid w:val="007A2857"/>
    <w:rsid w:val="007A4FDF"/>
    <w:rsid w:val="007A55C3"/>
    <w:rsid w:val="007B0919"/>
    <w:rsid w:val="007B0ABC"/>
    <w:rsid w:val="007B16E2"/>
    <w:rsid w:val="007B179D"/>
    <w:rsid w:val="007B1F5C"/>
    <w:rsid w:val="007B37EE"/>
    <w:rsid w:val="007B611E"/>
    <w:rsid w:val="007B6173"/>
    <w:rsid w:val="007B7124"/>
    <w:rsid w:val="007C0E59"/>
    <w:rsid w:val="007C1AB3"/>
    <w:rsid w:val="007C2B81"/>
    <w:rsid w:val="007C379D"/>
    <w:rsid w:val="007C5A32"/>
    <w:rsid w:val="007C5C1C"/>
    <w:rsid w:val="007C5FD3"/>
    <w:rsid w:val="007C63D5"/>
    <w:rsid w:val="007C7D8B"/>
    <w:rsid w:val="007D4486"/>
    <w:rsid w:val="007D6F38"/>
    <w:rsid w:val="007E03C5"/>
    <w:rsid w:val="007E4689"/>
    <w:rsid w:val="007E5C59"/>
    <w:rsid w:val="007E68AD"/>
    <w:rsid w:val="007E70CC"/>
    <w:rsid w:val="00800423"/>
    <w:rsid w:val="00801774"/>
    <w:rsid w:val="00802C0D"/>
    <w:rsid w:val="008049A9"/>
    <w:rsid w:val="00805B1C"/>
    <w:rsid w:val="00807A9A"/>
    <w:rsid w:val="00807EF1"/>
    <w:rsid w:val="00810B75"/>
    <w:rsid w:val="00811EF9"/>
    <w:rsid w:val="00816167"/>
    <w:rsid w:val="00816477"/>
    <w:rsid w:val="00821953"/>
    <w:rsid w:val="00823F34"/>
    <w:rsid w:val="008269EA"/>
    <w:rsid w:val="00833062"/>
    <w:rsid w:val="00834DD7"/>
    <w:rsid w:val="00835043"/>
    <w:rsid w:val="00836A2F"/>
    <w:rsid w:val="00836DF6"/>
    <w:rsid w:val="0084284E"/>
    <w:rsid w:val="0084451E"/>
    <w:rsid w:val="0084487B"/>
    <w:rsid w:val="008472B9"/>
    <w:rsid w:val="00847866"/>
    <w:rsid w:val="00847B72"/>
    <w:rsid w:val="00851645"/>
    <w:rsid w:val="008534AF"/>
    <w:rsid w:val="00861B8E"/>
    <w:rsid w:val="00861D0B"/>
    <w:rsid w:val="00862300"/>
    <w:rsid w:val="0086289B"/>
    <w:rsid w:val="00865FC1"/>
    <w:rsid w:val="00866053"/>
    <w:rsid w:val="00871539"/>
    <w:rsid w:val="00875ECE"/>
    <w:rsid w:val="00877A5E"/>
    <w:rsid w:val="00883AA0"/>
    <w:rsid w:val="0088643A"/>
    <w:rsid w:val="00890869"/>
    <w:rsid w:val="008930A6"/>
    <w:rsid w:val="008A0EDD"/>
    <w:rsid w:val="008A4482"/>
    <w:rsid w:val="008B0232"/>
    <w:rsid w:val="008B338D"/>
    <w:rsid w:val="008B3595"/>
    <w:rsid w:val="008B4773"/>
    <w:rsid w:val="008B71A9"/>
    <w:rsid w:val="008C14E2"/>
    <w:rsid w:val="008C6639"/>
    <w:rsid w:val="008C6F3C"/>
    <w:rsid w:val="008C7910"/>
    <w:rsid w:val="008C7A67"/>
    <w:rsid w:val="008D0218"/>
    <w:rsid w:val="008D11DB"/>
    <w:rsid w:val="008D279C"/>
    <w:rsid w:val="008D3784"/>
    <w:rsid w:val="008D49B3"/>
    <w:rsid w:val="008D5A6E"/>
    <w:rsid w:val="008D6CBB"/>
    <w:rsid w:val="008E3CD8"/>
    <w:rsid w:val="008E4257"/>
    <w:rsid w:val="008E4A4E"/>
    <w:rsid w:val="008E685B"/>
    <w:rsid w:val="008E6D2B"/>
    <w:rsid w:val="008F24D9"/>
    <w:rsid w:val="008F7658"/>
    <w:rsid w:val="0090101C"/>
    <w:rsid w:val="00902F8E"/>
    <w:rsid w:val="009031D7"/>
    <w:rsid w:val="009055B8"/>
    <w:rsid w:val="009071A9"/>
    <w:rsid w:val="00910F3A"/>
    <w:rsid w:val="0091329F"/>
    <w:rsid w:val="00921B3D"/>
    <w:rsid w:val="0092442A"/>
    <w:rsid w:val="0093015A"/>
    <w:rsid w:val="00930549"/>
    <w:rsid w:val="00933D67"/>
    <w:rsid w:val="00934364"/>
    <w:rsid w:val="00936A48"/>
    <w:rsid w:val="0093733C"/>
    <w:rsid w:val="009409F0"/>
    <w:rsid w:val="009435C3"/>
    <w:rsid w:val="00945579"/>
    <w:rsid w:val="0095549F"/>
    <w:rsid w:val="0095564E"/>
    <w:rsid w:val="0096163D"/>
    <w:rsid w:val="00961D8F"/>
    <w:rsid w:val="00965528"/>
    <w:rsid w:val="00967BCE"/>
    <w:rsid w:val="009747A8"/>
    <w:rsid w:val="009748CD"/>
    <w:rsid w:val="00975BB3"/>
    <w:rsid w:val="009768A3"/>
    <w:rsid w:val="00982068"/>
    <w:rsid w:val="0098244D"/>
    <w:rsid w:val="00986B43"/>
    <w:rsid w:val="0099427D"/>
    <w:rsid w:val="00994AF5"/>
    <w:rsid w:val="00995B54"/>
    <w:rsid w:val="00996878"/>
    <w:rsid w:val="009A123B"/>
    <w:rsid w:val="009A301A"/>
    <w:rsid w:val="009A41C6"/>
    <w:rsid w:val="009A6B9D"/>
    <w:rsid w:val="009B0E80"/>
    <w:rsid w:val="009B2CEC"/>
    <w:rsid w:val="009B617E"/>
    <w:rsid w:val="009C0B8A"/>
    <w:rsid w:val="009C2FED"/>
    <w:rsid w:val="009C3445"/>
    <w:rsid w:val="009D0D22"/>
    <w:rsid w:val="009D1E20"/>
    <w:rsid w:val="009D23A8"/>
    <w:rsid w:val="009D36AD"/>
    <w:rsid w:val="009D4689"/>
    <w:rsid w:val="009D7D8D"/>
    <w:rsid w:val="009E0945"/>
    <w:rsid w:val="009E22DB"/>
    <w:rsid w:val="009E4968"/>
    <w:rsid w:val="009E62BF"/>
    <w:rsid w:val="009E6583"/>
    <w:rsid w:val="009E7880"/>
    <w:rsid w:val="009F1E9C"/>
    <w:rsid w:val="009F296E"/>
    <w:rsid w:val="009F311F"/>
    <w:rsid w:val="009F3449"/>
    <w:rsid w:val="009F5D43"/>
    <w:rsid w:val="009F64F9"/>
    <w:rsid w:val="009F74EC"/>
    <w:rsid w:val="00A02252"/>
    <w:rsid w:val="00A073A8"/>
    <w:rsid w:val="00A10829"/>
    <w:rsid w:val="00A119B3"/>
    <w:rsid w:val="00A149DA"/>
    <w:rsid w:val="00A219A8"/>
    <w:rsid w:val="00A2319D"/>
    <w:rsid w:val="00A25800"/>
    <w:rsid w:val="00A3082F"/>
    <w:rsid w:val="00A32300"/>
    <w:rsid w:val="00A34A2E"/>
    <w:rsid w:val="00A36FC4"/>
    <w:rsid w:val="00A431FB"/>
    <w:rsid w:val="00A44071"/>
    <w:rsid w:val="00A46F3F"/>
    <w:rsid w:val="00A517BB"/>
    <w:rsid w:val="00A51ACB"/>
    <w:rsid w:val="00A54342"/>
    <w:rsid w:val="00A55280"/>
    <w:rsid w:val="00A55B21"/>
    <w:rsid w:val="00A600A5"/>
    <w:rsid w:val="00A62FF8"/>
    <w:rsid w:val="00A6405C"/>
    <w:rsid w:val="00A64E93"/>
    <w:rsid w:val="00A67D6C"/>
    <w:rsid w:val="00A70FD1"/>
    <w:rsid w:val="00A71046"/>
    <w:rsid w:val="00A72427"/>
    <w:rsid w:val="00A72474"/>
    <w:rsid w:val="00A745CA"/>
    <w:rsid w:val="00A76FE8"/>
    <w:rsid w:val="00A803C6"/>
    <w:rsid w:val="00A8213D"/>
    <w:rsid w:val="00A83047"/>
    <w:rsid w:val="00A9010E"/>
    <w:rsid w:val="00A92504"/>
    <w:rsid w:val="00A9426C"/>
    <w:rsid w:val="00A9573C"/>
    <w:rsid w:val="00A9662B"/>
    <w:rsid w:val="00A973E7"/>
    <w:rsid w:val="00A978FF"/>
    <w:rsid w:val="00AA492E"/>
    <w:rsid w:val="00AA4E9D"/>
    <w:rsid w:val="00AA59A2"/>
    <w:rsid w:val="00AA5C4B"/>
    <w:rsid w:val="00AB103A"/>
    <w:rsid w:val="00AB1188"/>
    <w:rsid w:val="00AB2B0C"/>
    <w:rsid w:val="00AB2D93"/>
    <w:rsid w:val="00AC30B9"/>
    <w:rsid w:val="00AC3FA7"/>
    <w:rsid w:val="00AC6408"/>
    <w:rsid w:val="00AD3E0A"/>
    <w:rsid w:val="00AD6109"/>
    <w:rsid w:val="00AD659D"/>
    <w:rsid w:val="00AD6E83"/>
    <w:rsid w:val="00AE0059"/>
    <w:rsid w:val="00AE430E"/>
    <w:rsid w:val="00AE463A"/>
    <w:rsid w:val="00AF07E2"/>
    <w:rsid w:val="00AF0DFA"/>
    <w:rsid w:val="00AF5C17"/>
    <w:rsid w:val="00B01CD1"/>
    <w:rsid w:val="00B01E77"/>
    <w:rsid w:val="00B05937"/>
    <w:rsid w:val="00B0636A"/>
    <w:rsid w:val="00B14412"/>
    <w:rsid w:val="00B1618F"/>
    <w:rsid w:val="00B2666E"/>
    <w:rsid w:val="00B31C54"/>
    <w:rsid w:val="00B31F0B"/>
    <w:rsid w:val="00B349CF"/>
    <w:rsid w:val="00B4008C"/>
    <w:rsid w:val="00B41F31"/>
    <w:rsid w:val="00B46AAE"/>
    <w:rsid w:val="00B47175"/>
    <w:rsid w:val="00B51AD2"/>
    <w:rsid w:val="00B5231D"/>
    <w:rsid w:val="00B54885"/>
    <w:rsid w:val="00B54F4A"/>
    <w:rsid w:val="00B60155"/>
    <w:rsid w:val="00B60289"/>
    <w:rsid w:val="00B60CD8"/>
    <w:rsid w:val="00B64A61"/>
    <w:rsid w:val="00B67846"/>
    <w:rsid w:val="00B71319"/>
    <w:rsid w:val="00B7322B"/>
    <w:rsid w:val="00B7589E"/>
    <w:rsid w:val="00B7608E"/>
    <w:rsid w:val="00B76B91"/>
    <w:rsid w:val="00B80FB3"/>
    <w:rsid w:val="00B84E4E"/>
    <w:rsid w:val="00B856B5"/>
    <w:rsid w:val="00B858BE"/>
    <w:rsid w:val="00B86C68"/>
    <w:rsid w:val="00B9216A"/>
    <w:rsid w:val="00B931A1"/>
    <w:rsid w:val="00B97EAF"/>
    <w:rsid w:val="00BA1582"/>
    <w:rsid w:val="00BA2509"/>
    <w:rsid w:val="00BA4B44"/>
    <w:rsid w:val="00BB02EB"/>
    <w:rsid w:val="00BB18D6"/>
    <w:rsid w:val="00BB4B2E"/>
    <w:rsid w:val="00BB7AED"/>
    <w:rsid w:val="00BC30B5"/>
    <w:rsid w:val="00BC31F8"/>
    <w:rsid w:val="00BC5865"/>
    <w:rsid w:val="00BC7048"/>
    <w:rsid w:val="00BC72A6"/>
    <w:rsid w:val="00BD33F3"/>
    <w:rsid w:val="00BD4741"/>
    <w:rsid w:val="00BD7A8A"/>
    <w:rsid w:val="00BD7C92"/>
    <w:rsid w:val="00BE0BB2"/>
    <w:rsid w:val="00BE6425"/>
    <w:rsid w:val="00BF2EFC"/>
    <w:rsid w:val="00BF41FE"/>
    <w:rsid w:val="00BF4212"/>
    <w:rsid w:val="00BF566D"/>
    <w:rsid w:val="00BF5937"/>
    <w:rsid w:val="00C01731"/>
    <w:rsid w:val="00C10F22"/>
    <w:rsid w:val="00C1112B"/>
    <w:rsid w:val="00C12B78"/>
    <w:rsid w:val="00C13F5E"/>
    <w:rsid w:val="00C15ECA"/>
    <w:rsid w:val="00C2126F"/>
    <w:rsid w:val="00C24E5D"/>
    <w:rsid w:val="00C27064"/>
    <w:rsid w:val="00C307A6"/>
    <w:rsid w:val="00C33612"/>
    <w:rsid w:val="00C33643"/>
    <w:rsid w:val="00C35BEC"/>
    <w:rsid w:val="00C365AB"/>
    <w:rsid w:val="00C37C88"/>
    <w:rsid w:val="00C37FC6"/>
    <w:rsid w:val="00C4218E"/>
    <w:rsid w:val="00C43A57"/>
    <w:rsid w:val="00C440D8"/>
    <w:rsid w:val="00C447A9"/>
    <w:rsid w:val="00C45A4F"/>
    <w:rsid w:val="00C46B31"/>
    <w:rsid w:val="00C509EA"/>
    <w:rsid w:val="00C51A9E"/>
    <w:rsid w:val="00C521B6"/>
    <w:rsid w:val="00C55291"/>
    <w:rsid w:val="00C55F52"/>
    <w:rsid w:val="00C56ED0"/>
    <w:rsid w:val="00C61C24"/>
    <w:rsid w:val="00C63E71"/>
    <w:rsid w:val="00C65686"/>
    <w:rsid w:val="00C664BB"/>
    <w:rsid w:val="00C70985"/>
    <w:rsid w:val="00C80584"/>
    <w:rsid w:val="00C8194E"/>
    <w:rsid w:val="00C877FD"/>
    <w:rsid w:val="00C92050"/>
    <w:rsid w:val="00C96C5A"/>
    <w:rsid w:val="00C97ACD"/>
    <w:rsid w:val="00CB0C9B"/>
    <w:rsid w:val="00CB13AC"/>
    <w:rsid w:val="00CB5E3E"/>
    <w:rsid w:val="00CB746A"/>
    <w:rsid w:val="00CC2EA8"/>
    <w:rsid w:val="00CC69F3"/>
    <w:rsid w:val="00CC6CD5"/>
    <w:rsid w:val="00CD1C59"/>
    <w:rsid w:val="00CD3128"/>
    <w:rsid w:val="00CD4094"/>
    <w:rsid w:val="00CD447B"/>
    <w:rsid w:val="00CD4A7D"/>
    <w:rsid w:val="00CD4DCF"/>
    <w:rsid w:val="00CD6D2A"/>
    <w:rsid w:val="00CE55AB"/>
    <w:rsid w:val="00CF2586"/>
    <w:rsid w:val="00CF7A5D"/>
    <w:rsid w:val="00D0056B"/>
    <w:rsid w:val="00D05783"/>
    <w:rsid w:val="00D1272C"/>
    <w:rsid w:val="00D1423B"/>
    <w:rsid w:val="00D16874"/>
    <w:rsid w:val="00D255B4"/>
    <w:rsid w:val="00D2692D"/>
    <w:rsid w:val="00D30465"/>
    <w:rsid w:val="00D31D96"/>
    <w:rsid w:val="00D3280D"/>
    <w:rsid w:val="00D32F95"/>
    <w:rsid w:val="00D33DAF"/>
    <w:rsid w:val="00D37851"/>
    <w:rsid w:val="00D4084A"/>
    <w:rsid w:val="00D424F5"/>
    <w:rsid w:val="00D42E9C"/>
    <w:rsid w:val="00D437F3"/>
    <w:rsid w:val="00D519F4"/>
    <w:rsid w:val="00D55397"/>
    <w:rsid w:val="00D605E5"/>
    <w:rsid w:val="00D6171D"/>
    <w:rsid w:val="00D6179F"/>
    <w:rsid w:val="00D6632C"/>
    <w:rsid w:val="00D66534"/>
    <w:rsid w:val="00D70D0B"/>
    <w:rsid w:val="00D739D0"/>
    <w:rsid w:val="00D74668"/>
    <w:rsid w:val="00D7674E"/>
    <w:rsid w:val="00D773A4"/>
    <w:rsid w:val="00D77851"/>
    <w:rsid w:val="00D8226D"/>
    <w:rsid w:val="00D82E99"/>
    <w:rsid w:val="00D83B45"/>
    <w:rsid w:val="00D84142"/>
    <w:rsid w:val="00D859C0"/>
    <w:rsid w:val="00D90739"/>
    <w:rsid w:val="00D930EA"/>
    <w:rsid w:val="00D93342"/>
    <w:rsid w:val="00D94927"/>
    <w:rsid w:val="00D969D3"/>
    <w:rsid w:val="00DA1490"/>
    <w:rsid w:val="00DA41E1"/>
    <w:rsid w:val="00DA5967"/>
    <w:rsid w:val="00DA7E3E"/>
    <w:rsid w:val="00DB164A"/>
    <w:rsid w:val="00DB1B05"/>
    <w:rsid w:val="00DB5EA7"/>
    <w:rsid w:val="00DB6C41"/>
    <w:rsid w:val="00DB76F8"/>
    <w:rsid w:val="00DB7978"/>
    <w:rsid w:val="00DC01FE"/>
    <w:rsid w:val="00DC3777"/>
    <w:rsid w:val="00DC39BB"/>
    <w:rsid w:val="00DC57CD"/>
    <w:rsid w:val="00DC6CDA"/>
    <w:rsid w:val="00DC72FF"/>
    <w:rsid w:val="00DC7EAF"/>
    <w:rsid w:val="00DD0BC3"/>
    <w:rsid w:val="00DD26D7"/>
    <w:rsid w:val="00DD325D"/>
    <w:rsid w:val="00DD36B8"/>
    <w:rsid w:val="00DD456E"/>
    <w:rsid w:val="00DE191B"/>
    <w:rsid w:val="00DE4E32"/>
    <w:rsid w:val="00DE6CCC"/>
    <w:rsid w:val="00DF0203"/>
    <w:rsid w:val="00DF08C8"/>
    <w:rsid w:val="00DF0A9C"/>
    <w:rsid w:val="00DF0B87"/>
    <w:rsid w:val="00DF0C8B"/>
    <w:rsid w:val="00DF1E9B"/>
    <w:rsid w:val="00E007D7"/>
    <w:rsid w:val="00E04F23"/>
    <w:rsid w:val="00E05191"/>
    <w:rsid w:val="00E1122D"/>
    <w:rsid w:val="00E11480"/>
    <w:rsid w:val="00E12B3F"/>
    <w:rsid w:val="00E13C98"/>
    <w:rsid w:val="00E13D21"/>
    <w:rsid w:val="00E153C1"/>
    <w:rsid w:val="00E17FDC"/>
    <w:rsid w:val="00E20A0D"/>
    <w:rsid w:val="00E21F66"/>
    <w:rsid w:val="00E2697E"/>
    <w:rsid w:val="00E27868"/>
    <w:rsid w:val="00E31D56"/>
    <w:rsid w:val="00E373CB"/>
    <w:rsid w:val="00E4345A"/>
    <w:rsid w:val="00E44704"/>
    <w:rsid w:val="00E45303"/>
    <w:rsid w:val="00E4684A"/>
    <w:rsid w:val="00E54661"/>
    <w:rsid w:val="00E55F22"/>
    <w:rsid w:val="00E565EA"/>
    <w:rsid w:val="00E568A6"/>
    <w:rsid w:val="00E623A8"/>
    <w:rsid w:val="00E63CCF"/>
    <w:rsid w:val="00E65C6B"/>
    <w:rsid w:val="00E660FF"/>
    <w:rsid w:val="00E70DDE"/>
    <w:rsid w:val="00E743AF"/>
    <w:rsid w:val="00E74F31"/>
    <w:rsid w:val="00E75752"/>
    <w:rsid w:val="00E75794"/>
    <w:rsid w:val="00E776D2"/>
    <w:rsid w:val="00E80DBE"/>
    <w:rsid w:val="00E81D95"/>
    <w:rsid w:val="00E820B5"/>
    <w:rsid w:val="00E85717"/>
    <w:rsid w:val="00E92550"/>
    <w:rsid w:val="00E92733"/>
    <w:rsid w:val="00E93420"/>
    <w:rsid w:val="00EA6A2A"/>
    <w:rsid w:val="00EB2FE7"/>
    <w:rsid w:val="00EB3CFC"/>
    <w:rsid w:val="00EC000D"/>
    <w:rsid w:val="00EC081F"/>
    <w:rsid w:val="00EC16AE"/>
    <w:rsid w:val="00EC31D3"/>
    <w:rsid w:val="00EC701C"/>
    <w:rsid w:val="00EC71F8"/>
    <w:rsid w:val="00ED08E6"/>
    <w:rsid w:val="00ED0BC4"/>
    <w:rsid w:val="00ED173B"/>
    <w:rsid w:val="00ED3A2A"/>
    <w:rsid w:val="00ED3C1B"/>
    <w:rsid w:val="00EE1250"/>
    <w:rsid w:val="00EE35E6"/>
    <w:rsid w:val="00EE547C"/>
    <w:rsid w:val="00EE6102"/>
    <w:rsid w:val="00EF0793"/>
    <w:rsid w:val="00EF149B"/>
    <w:rsid w:val="00EF33F2"/>
    <w:rsid w:val="00EF4470"/>
    <w:rsid w:val="00EF4705"/>
    <w:rsid w:val="00EF4E39"/>
    <w:rsid w:val="00EF5EDD"/>
    <w:rsid w:val="00F05410"/>
    <w:rsid w:val="00F05541"/>
    <w:rsid w:val="00F060FC"/>
    <w:rsid w:val="00F06FE2"/>
    <w:rsid w:val="00F07939"/>
    <w:rsid w:val="00F12C0B"/>
    <w:rsid w:val="00F1358C"/>
    <w:rsid w:val="00F13D2B"/>
    <w:rsid w:val="00F164CA"/>
    <w:rsid w:val="00F232E6"/>
    <w:rsid w:val="00F2345F"/>
    <w:rsid w:val="00F24575"/>
    <w:rsid w:val="00F24705"/>
    <w:rsid w:val="00F302AE"/>
    <w:rsid w:val="00F36FF6"/>
    <w:rsid w:val="00F4301C"/>
    <w:rsid w:val="00F4341E"/>
    <w:rsid w:val="00F43E12"/>
    <w:rsid w:val="00F46DFA"/>
    <w:rsid w:val="00F4735C"/>
    <w:rsid w:val="00F47A39"/>
    <w:rsid w:val="00F52D34"/>
    <w:rsid w:val="00F53BE9"/>
    <w:rsid w:val="00F5653A"/>
    <w:rsid w:val="00F6150F"/>
    <w:rsid w:val="00F6307B"/>
    <w:rsid w:val="00F63CBE"/>
    <w:rsid w:val="00F65403"/>
    <w:rsid w:val="00F7193B"/>
    <w:rsid w:val="00F75441"/>
    <w:rsid w:val="00F83AD5"/>
    <w:rsid w:val="00F83B04"/>
    <w:rsid w:val="00F87FF1"/>
    <w:rsid w:val="00F955BA"/>
    <w:rsid w:val="00F97117"/>
    <w:rsid w:val="00F97EC3"/>
    <w:rsid w:val="00F97FB5"/>
    <w:rsid w:val="00FA2D16"/>
    <w:rsid w:val="00FA5A6B"/>
    <w:rsid w:val="00FA677C"/>
    <w:rsid w:val="00FB2C00"/>
    <w:rsid w:val="00FB2CB7"/>
    <w:rsid w:val="00FB43A1"/>
    <w:rsid w:val="00FB5407"/>
    <w:rsid w:val="00FB750E"/>
    <w:rsid w:val="00FC138D"/>
    <w:rsid w:val="00FC4C80"/>
    <w:rsid w:val="00FD15FF"/>
    <w:rsid w:val="00FD210A"/>
    <w:rsid w:val="00FD4562"/>
    <w:rsid w:val="00FD493F"/>
    <w:rsid w:val="00FD59F5"/>
    <w:rsid w:val="00FD6594"/>
    <w:rsid w:val="00FE202E"/>
    <w:rsid w:val="00FE3691"/>
    <w:rsid w:val="00FE61B6"/>
    <w:rsid w:val="00FF5DF7"/>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B9F67"/>
  <w15:docId w15:val="{892D3A10-AECC-4AFF-B715-9FCF76B0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1A9"/>
    <w:pPr>
      <w:spacing w:after="0" w:line="240" w:lineRule="auto"/>
      <w:jc w:val="both"/>
    </w:pPr>
    <w:rPr>
      <w:rFonts w:ascii="Arial" w:eastAsiaTheme="minorHAnsi" w:hAnsi="Arial"/>
      <w:sz w:val="20"/>
      <w:szCs w:val="24"/>
    </w:rPr>
  </w:style>
  <w:style w:type="paragraph" w:styleId="Heading1">
    <w:name w:val="heading 1"/>
    <w:basedOn w:val="Normal"/>
    <w:next w:val="BBBodyText"/>
    <w:link w:val="Heading1Char"/>
    <w:uiPriority w:val="9"/>
    <w:qFormat/>
    <w:rsid w:val="009071A9"/>
    <w:pPr>
      <w:keepLines/>
      <w:numPr>
        <w:numId w:val="55"/>
      </w:numPr>
      <w:tabs>
        <w:tab w:val="clear" w:pos="720"/>
      </w:tabs>
      <w:spacing w:before="240" w:after="120"/>
      <w:ind w:left="936" w:hanging="936"/>
      <w:outlineLvl w:val="0"/>
    </w:pPr>
    <w:rPr>
      <w:rFonts w:eastAsiaTheme="majorEastAsia" w:cs="Times New Roman"/>
      <w:bCs/>
      <w:color w:val="000000"/>
      <w:szCs w:val="28"/>
      <w:u w:color="000000"/>
    </w:rPr>
  </w:style>
  <w:style w:type="paragraph" w:styleId="Heading2">
    <w:name w:val="heading 2"/>
    <w:basedOn w:val="Normal"/>
    <w:next w:val="BBBodyText"/>
    <w:link w:val="Heading2Char"/>
    <w:uiPriority w:val="9"/>
    <w:unhideWhenUsed/>
    <w:qFormat/>
    <w:rsid w:val="009071A9"/>
    <w:pPr>
      <w:numPr>
        <w:ilvl w:val="1"/>
        <w:numId w:val="55"/>
      </w:numPr>
      <w:tabs>
        <w:tab w:val="clear" w:pos="1440"/>
        <w:tab w:val="left" w:pos="576"/>
      </w:tabs>
      <w:spacing w:before="120"/>
      <w:ind w:left="0" w:firstLine="0"/>
      <w:outlineLvl w:val="1"/>
    </w:pPr>
    <w:rPr>
      <w:rFonts w:eastAsiaTheme="majorEastAsia" w:cs="Times New Roman"/>
      <w:bCs/>
      <w:color w:val="000000"/>
      <w:szCs w:val="26"/>
      <w:u w:color="000000"/>
    </w:rPr>
  </w:style>
  <w:style w:type="paragraph" w:styleId="Heading3">
    <w:name w:val="heading 3"/>
    <w:basedOn w:val="Normal"/>
    <w:next w:val="BBBodyText"/>
    <w:link w:val="Heading3Char"/>
    <w:uiPriority w:val="9"/>
    <w:unhideWhenUsed/>
    <w:qFormat/>
    <w:rsid w:val="009071A9"/>
    <w:pPr>
      <w:numPr>
        <w:ilvl w:val="2"/>
        <w:numId w:val="55"/>
      </w:numPr>
      <w:tabs>
        <w:tab w:val="clear" w:pos="2160"/>
        <w:tab w:val="left" w:pos="576"/>
      </w:tabs>
      <w:spacing w:before="120"/>
      <w:ind w:left="259" w:firstLine="0"/>
      <w:outlineLvl w:val="2"/>
    </w:pPr>
    <w:rPr>
      <w:rFonts w:eastAsiaTheme="majorEastAsia" w:cs="Times New Roman"/>
      <w:bCs/>
      <w:color w:val="000000"/>
      <w:u w:color="000000"/>
    </w:rPr>
  </w:style>
  <w:style w:type="paragraph" w:styleId="Heading4">
    <w:name w:val="heading 4"/>
    <w:basedOn w:val="Normal"/>
    <w:next w:val="BBBodyText"/>
    <w:link w:val="Heading4Char"/>
    <w:uiPriority w:val="9"/>
    <w:unhideWhenUsed/>
    <w:qFormat/>
    <w:rsid w:val="009071A9"/>
    <w:pPr>
      <w:numPr>
        <w:numId w:val="56"/>
      </w:numPr>
      <w:tabs>
        <w:tab w:val="left" w:pos="1008"/>
      </w:tabs>
      <w:spacing w:before="60"/>
      <w:outlineLvl w:val="3"/>
    </w:pPr>
    <w:rPr>
      <w:rFonts w:eastAsiaTheme="majorEastAsia" w:cs="Times New Roman"/>
      <w:bCs/>
      <w:iCs/>
      <w:color w:val="000000"/>
      <w:u w:color="000000"/>
    </w:rPr>
  </w:style>
  <w:style w:type="paragraph" w:styleId="Heading5">
    <w:name w:val="heading 5"/>
    <w:basedOn w:val="Normal"/>
    <w:next w:val="BBBodyText"/>
    <w:link w:val="Heading5Char"/>
    <w:uiPriority w:val="9"/>
    <w:unhideWhenUsed/>
    <w:qFormat/>
    <w:rsid w:val="009071A9"/>
    <w:pPr>
      <w:numPr>
        <w:ilvl w:val="4"/>
        <w:numId w:val="55"/>
      </w:numPr>
      <w:spacing w:after="240"/>
      <w:outlineLvl w:val="4"/>
    </w:pPr>
    <w:rPr>
      <w:rFonts w:eastAsiaTheme="majorEastAsia" w:cs="Times New Roman"/>
      <w:color w:val="000000"/>
      <w:u w:color="000000"/>
    </w:rPr>
  </w:style>
  <w:style w:type="paragraph" w:styleId="Heading6">
    <w:name w:val="heading 6"/>
    <w:basedOn w:val="Normal"/>
    <w:next w:val="BBBodyText"/>
    <w:link w:val="Heading6Char"/>
    <w:uiPriority w:val="9"/>
    <w:unhideWhenUsed/>
    <w:qFormat/>
    <w:rsid w:val="009071A9"/>
    <w:pPr>
      <w:numPr>
        <w:ilvl w:val="5"/>
        <w:numId w:val="55"/>
      </w:numPr>
      <w:spacing w:after="240"/>
      <w:outlineLvl w:val="5"/>
    </w:pPr>
    <w:rPr>
      <w:rFonts w:eastAsiaTheme="majorEastAsia" w:cs="Times New Roman"/>
      <w:iCs/>
      <w:color w:val="000000"/>
      <w:u w:color="000000"/>
    </w:rPr>
  </w:style>
  <w:style w:type="paragraph" w:styleId="Heading7">
    <w:name w:val="heading 7"/>
    <w:basedOn w:val="Normal"/>
    <w:next w:val="BBBodyText"/>
    <w:link w:val="Heading7Char"/>
    <w:uiPriority w:val="9"/>
    <w:unhideWhenUsed/>
    <w:qFormat/>
    <w:rsid w:val="009071A9"/>
    <w:pPr>
      <w:numPr>
        <w:ilvl w:val="6"/>
        <w:numId w:val="55"/>
      </w:numPr>
      <w:spacing w:after="240"/>
      <w:outlineLvl w:val="6"/>
    </w:pPr>
    <w:rPr>
      <w:rFonts w:eastAsiaTheme="majorEastAsia" w:cs="Times New Roman"/>
      <w:iCs/>
      <w:color w:val="000000"/>
      <w:u w:color="000000"/>
    </w:rPr>
  </w:style>
  <w:style w:type="paragraph" w:styleId="Heading8">
    <w:name w:val="heading 8"/>
    <w:basedOn w:val="Normal"/>
    <w:next w:val="BBBodyText"/>
    <w:link w:val="Heading8Char"/>
    <w:uiPriority w:val="9"/>
    <w:unhideWhenUsed/>
    <w:qFormat/>
    <w:rsid w:val="009071A9"/>
    <w:pPr>
      <w:numPr>
        <w:ilvl w:val="7"/>
        <w:numId w:val="55"/>
      </w:numPr>
      <w:spacing w:after="240"/>
      <w:outlineLvl w:val="7"/>
    </w:pPr>
    <w:rPr>
      <w:rFonts w:eastAsiaTheme="majorEastAsia" w:cs="Times New Roman"/>
      <w:color w:val="000000"/>
      <w:szCs w:val="20"/>
      <w:u w:color="000000"/>
    </w:rPr>
  </w:style>
  <w:style w:type="paragraph" w:styleId="Heading9">
    <w:name w:val="heading 9"/>
    <w:basedOn w:val="Normal"/>
    <w:next w:val="BBBodyText"/>
    <w:link w:val="Heading9Char"/>
    <w:uiPriority w:val="9"/>
    <w:unhideWhenUsed/>
    <w:qFormat/>
    <w:rsid w:val="009071A9"/>
    <w:pPr>
      <w:numPr>
        <w:ilvl w:val="8"/>
        <w:numId w:val="55"/>
      </w:numPr>
      <w:spacing w:after="240"/>
      <w:outlineLvl w:val="8"/>
    </w:pPr>
    <w:rPr>
      <w:rFonts w:eastAsiaTheme="majorEastAsia" w:cs="Times New Roman"/>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FootnoteReference10pt">
    <w:name w:val="Style Footnote Reference + 10 pt"/>
    <w:basedOn w:val="FootnoteReference"/>
    <w:rsid w:val="007D6F38"/>
    <w:rPr>
      <w:rFonts w:cs="Times New Roman"/>
      <w:position w:val="8"/>
      <w:sz w:val="14"/>
    </w:rPr>
  </w:style>
  <w:style w:type="paragraph" w:customStyle="1" w:styleId="TitleTOCPage">
    <w:name w:val="Title TOC Page"/>
    <w:basedOn w:val="Normal"/>
    <w:rsid w:val="00C10F22"/>
    <w:pPr>
      <w:jc w:val="right"/>
    </w:pPr>
    <w:rPr>
      <w:u w:val="single"/>
    </w:rPr>
  </w:style>
  <w:style w:type="paragraph" w:styleId="BodyTextFirstIndent">
    <w:name w:val="Body Text First Indent"/>
    <w:basedOn w:val="BodyText"/>
    <w:link w:val="BodyTextFirstIndentChar"/>
    <w:rsid w:val="00C10F22"/>
    <w:pPr>
      <w:ind w:firstLine="360"/>
    </w:pPr>
  </w:style>
  <w:style w:type="character" w:customStyle="1" w:styleId="BodyTextFirstIndentChar">
    <w:name w:val="Body Text First Indent Char"/>
    <w:basedOn w:val="BodyTextChar"/>
    <w:link w:val="BodyTextFirstIndent"/>
    <w:rsid w:val="00C10F22"/>
    <w:rPr>
      <w:rFonts w:ascii="Times New Roman" w:eastAsiaTheme="minorHAnsi" w:hAnsi="Times New Roman"/>
      <w:sz w:val="24"/>
      <w:szCs w:val="24"/>
    </w:rPr>
  </w:style>
  <w:style w:type="character" w:customStyle="1" w:styleId="Heading3Char">
    <w:name w:val="Heading 3 Char"/>
    <w:basedOn w:val="DefaultParagraphFont"/>
    <w:link w:val="Heading3"/>
    <w:uiPriority w:val="9"/>
    <w:rsid w:val="009071A9"/>
    <w:rPr>
      <w:rFonts w:ascii="Arial" w:eastAsiaTheme="majorEastAsia" w:hAnsi="Arial" w:cs="Times New Roman"/>
      <w:bCs/>
      <w:color w:val="000000"/>
      <w:sz w:val="20"/>
      <w:szCs w:val="24"/>
      <w:u w:color="000000"/>
    </w:rPr>
  </w:style>
  <w:style w:type="paragraph" w:styleId="BodyTextFirstIndent2">
    <w:name w:val="Body Text First Indent 2"/>
    <w:basedOn w:val="BodyTextIndent"/>
    <w:link w:val="BodyTextFirstIndent2Char"/>
    <w:semiHidden/>
    <w:unhideWhenUsed/>
    <w:rsid w:val="00C10F22"/>
    <w:pPr>
      <w:spacing w:after="0"/>
      <w:ind w:firstLine="360"/>
    </w:pPr>
  </w:style>
  <w:style w:type="character" w:customStyle="1" w:styleId="BodyTextIndentChar">
    <w:name w:val="Body Text Indent Char"/>
    <w:basedOn w:val="DefaultParagraphFont"/>
    <w:link w:val="BodyTextIndent"/>
    <w:semiHidden/>
    <w:rsid w:val="00C10F22"/>
    <w:rPr>
      <w:rFonts w:ascii="Times New Roman" w:eastAsiaTheme="minorHAnsi" w:hAnsi="Times New Roman"/>
      <w:sz w:val="24"/>
      <w:szCs w:val="24"/>
    </w:rPr>
  </w:style>
  <w:style w:type="character" w:customStyle="1" w:styleId="Heading9Char">
    <w:name w:val="Heading 9 Char"/>
    <w:basedOn w:val="DefaultParagraphFont"/>
    <w:link w:val="Heading9"/>
    <w:uiPriority w:val="9"/>
    <w:rsid w:val="009071A9"/>
    <w:rPr>
      <w:rFonts w:ascii="Arial" w:eastAsiaTheme="majorEastAsia" w:hAnsi="Arial" w:cs="Times New Roman"/>
      <w:iCs/>
      <w:color w:val="000000"/>
      <w:sz w:val="20"/>
      <w:szCs w:val="20"/>
      <w:u w:color="000000"/>
    </w:rPr>
  </w:style>
  <w:style w:type="paragraph" w:styleId="Salutation">
    <w:name w:val="Salutation"/>
    <w:basedOn w:val="Normal"/>
    <w:next w:val="Normal"/>
    <w:link w:val="SalutationChar"/>
    <w:rsid w:val="00C10F22"/>
  </w:style>
  <w:style w:type="character" w:customStyle="1" w:styleId="BodyTextChar">
    <w:name w:val="Body Text Char"/>
    <w:basedOn w:val="DefaultParagraphFont"/>
    <w:link w:val="BodyText"/>
    <w:uiPriority w:val="99"/>
    <w:rsid w:val="009071A9"/>
    <w:rPr>
      <w:rFonts w:ascii="Arial" w:eastAsiaTheme="minorHAnsi" w:hAnsi="Arial"/>
      <w:sz w:val="20"/>
      <w:szCs w:val="24"/>
    </w:rPr>
  </w:style>
  <w:style w:type="character" w:styleId="IntenseEmphasis">
    <w:name w:val="Intense Emphasis"/>
    <w:basedOn w:val="DefaultParagraphFont"/>
    <w:uiPriority w:val="21"/>
    <w:qFormat/>
    <w:rsid w:val="00C10F22"/>
    <w:rPr>
      <w:i/>
      <w:iCs/>
      <w:color w:val="4472C4" w:themeColor="accent1"/>
    </w:rPr>
  </w:style>
  <w:style w:type="table" w:customStyle="1" w:styleId="GridTable3-Accent11">
    <w:name w:val="Grid Table 3 - Accent 1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FootnoteText">
    <w:name w:val="footnote text"/>
    <w:basedOn w:val="Normal"/>
    <w:link w:val="FootnoteTextChar"/>
    <w:uiPriority w:val="99"/>
    <w:unhideWhenUsed/>
    <w:rsid w:val="009071A9"/>
    <w:pPr>
      <w:spacing w:after="120"/>
      <w:ind w:firstLine="720"/>
    </w:pPr>
    <w:rPr>
      <w:szCs w:val="20"/>
    </w:rPr>
  </w:style>
  <w:style w:type="table" w:customStyle="1" w:styleId="ListTable7Colorful1">
    <w:name w:val="List Table 7 Colorful1"/>
    <w:basedOn w:val="TableNormal"/>
    <w:uiPriority w:val="52"/>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notoc">
    <w:name w:val="Heading 1 (no toc)"/>
    <w:basedOn w:val="Heading1"/>
    <w:next w:val="BodyText"/>
    <w:rsid w:val="00C10F22"/>
    <w:pPr>
      <w:outlineLvl w:val="9"/>
    </w:pPr>
  </w:style>
  <w:style w:type="paragraph" w:styleId="BalloonText">
    <w:name w:val="Balloon Text"/>
    <w:basedOn w:val="Normal"/>
    <w:link w:val="BalloonTextChar"/>
    <w:uiPriority w:val="99"/>
    <w:semiHidden/>
    <w:unhideWhenUsed/>
    <w:rsid w:val="007D6F38"/>
    <w:rPr>
      <w:rFonts w:ascii="Tahoma" w:hAnsi="Tahoma" w:cs="Tahoma"/>
      <w:sz w:val="16"/>
      <w:szCs w:val="16"/>
    </w:rPr>
  </w:style>
  <w:style w:type="table" w:styleId="MediumList2-Accent6">
    <w:name w:val="Medium List 2 Accent 6"/>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6">
    <w:name w:val="Light List Accent 6"/>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BodyTextIndent">
    <w:name w:val="Body Text Indent"/>
    <w:basedOn w:val="Normal"/>
    <w:link w:val="BodyTextIndentChar"/>
    <w:semiHidden/>
    <w:unhideWhenUsed/>
    <w:rsid w:val="00C10F22"/>
    <w:pPr>
      <w:spacing w:after="120"/>
      <w:ind w:left="360"/>
    </w:pPr>
  </w:style>
  <w:style w:type="character" w:customStyle="1" w:styleId="Heading6Char">
    <w:name w:val="Heading 6 Char"/>
    <w:basedOn w:val="DefaultParagraphFont"/>
    <w:link w:val="Heading6"/>
    <w:uiPriority w:val="9"/>
    <w:rsid w:val="009071A9"/>
    <w:rPr>
      <w:rFonts w:ascii="Arial" w:eastAsiaTheme="majorEastAsia" w:hAnsi="Arial" w:cs="Times New Roman"/>
      <w:iCs/>
      <w:color w:val="000000"/>
      <w:sz w:val="20"/>
      <w:szCs w:val="24"/>
      <w:u w:color="000000"/>
    </w:rPr>
  </w:style>
  <w:style w:type="table" w:styleId="LightList-Accent1">
    <w:name w:val="Light List Accent 1"/>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Hyperlink">
    <w:name w:val="Hyperlink"/>
    <w:basedOn w:val="DefaultParagraphFont"/>
    <w:uiPriority w:val="99"/>
    <w:rsid w:val="00C10F22"/>
    <w:rPr>
      <w:rFonts w:cs="Times New Roman"/>
      <w:color w:val="0000FF"/>
      <w:u w:val="single"/>
    </w:rPr>
  </w:style>
  <w:style w:type="table" w:styleId="ColorfulGrid-Accent4">
    <w:name w:val="Colorful Grid Accent 4"/>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character" w:customStyle="1" w:styleId="BalloonTextChar">
    <w:name w:val="Balloon Text Char"/>
    <w:basedOn w:val="DefaultParagraphFont"/>
    <w:link w:val="BalloonText"/>
    <w:uiPriority w:val="99"/>
    <w:semiHidden/>
    <w:rsid w:val="007D6F38"/>
    <w:rPr>
      <w:rFonts w:ascii="Tahoma" w:eastAsiaTheme="minorHAnsi" w:hAnsi="Tahoma" w:cs="Tahoma"/>
      <w:sz w:val="16"/>
      <w:szCs w:val="16"/>
    </w:rPr>
  </w:style>
  <w:style w:type="paragraph" w:styleId="Title">
    <w:name w:val="Title"/>
    <w:basedOn w:val="Normal"/>
    <w:next w:val="BBBodyText"/>
    <w:link w:val="TitleChar"/>
    <w:uiPriority w:val="10"/>
    <w:qFormat/>
    <w:rsid w:val="009071A9"/>
    <w:pPr>
      <w:keepNext/>
      <w:spacing w:after="240"/>
    </w:pPr>
    <w:rPr>
      <w:rFonts w:eastAsiaTheme="majorEastAsia" w:cstheme="majorBidi"/>
      <w:kern w:val="28"/>
      <w:szCs w:val="52"/>
    </w:rPr>
  </w:style>
  <w:style w:type="paragraph" w:styleId="TOCHeading">
    <w:name w:val="TOC Heading"/>
    <w:basedOn w:val="Normal"/>
    <w:next w:val="Normal"/>
    <w:uiPriority w:val="39"/>
    <w:semiHidden/>
    <w:unhideWhenUsed/>
    <w:qFormat/>
    <w:rsid w:val="009071A9"/>
    <w:pPr>
      <w:spacing w:after="240"/>
    </w:pPr>
    <w:rPr>
      <w:b/>
    </w:rPr>
  </w:style>
  <w:style w:type="table" w:customStyle="1" w:styleId="ListTable1Light-Accent11">
    <w:name w:val="List Table 1 Light - Accent 1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TMLCode">
    <w:name w:val="HTML Code"/>
    <w:basedOn w:val="DefaultParagraphFont"/>
    <w:semiHidden/>
    <w:unhideWhenUsed/>
    <w:rsid w:val="00C10F22"/>
    <w:rPr>
      <w:rFonts w:ascii="Consolas" w:hAnsi="Consolas" w:cs="Consolas"/>
      <w:sz w:val="20"/>
      <w:szCs w:val="20"/>
    </w:rPr>
  </w:style>
  <w:style w:type="paragraph" w:styleId="Index6">
    <w:name w:val="index 6"/>
    <w:basedOn w:val="Index5"/>
    <w:next w:val="Normal"/>
    <w:autoRedefine/>
    <w:uiPriority w:val="99"/>
    <w:semiHidden/>
    <w:rsid w:val="00C10F22"/>
    <w:pPr>
      <w:ind w:left="1800"/>
    </w:pPr>
  </w:style>
  <w:style w:type="character" w:customStyle="1" w:styleId="Heading8Char">
    <w:name w:val="Heading 8 Char"/>
    <w:basedOn w:val="DefaultParagraphFont"/>
    <w:link w:val="Heading8"/>
    <w:uiPriority w:val="9"/>
    <w:rsid w:val="009071A9"/>
    <w:rPr>
      <w:rFonts w:ascii="Arial" w:eastAsiaTheme="majorEastAsia" w:hAnsi="Arial" w:cs="Times New Roman"/>
      <w:color w:val="000000"/>
      <w:sz w:val="20"/>
      <w:szCs w:val="20"/>
      <w:u w:color="000000"/>
    </w:rPr>
  </w:style>
  <w:style w:type="paragraph" w:styleId="BodyText2">
    <w:name w:val="Body Text 2"/>
    <w:basedOn w:val="BodyText"/>
    <w:link w:val="BodyText2Char"/>
    <w:uiPriority w:val="99"/>
    <w:rsid w:val="00C10F22"/>
  </w:style>
  <w:style w:type="character" w:customStyle="1" w:styleId="PlainTextChar">
    <w:name w:val="Plain Text Char"/>
    <w:basedOn w:val="DefaultParagraphFont"/>
    <w:link w:val="PlainText"/>
    <w:uiPriority w:val="99"/>
    <w:rsid w:val="00C10F22"/>
    <w:rPr>
      <w:rFonts w:ascii="Courier New" w:eastAsiaTheme="minorHAnsi" w:hAnsi="Courier New"/>
      <w:sz w:val="20"/>
      <w:szCs w:val="24"/>
    </w:rPr>
  </w:style>
  <w:style w:type="paragraph" w:styleId="Header">
    <w:name w:val="header"/>
    <w:basedOn w:val="Normal"/>
    <w:link w:val="HeaderChar"/>
    <w:uiPriority w:val="99"/>
    <w:unhideWhenUsed/>
    <w:rsid w:val="009071A9"/>
    <w:pPr>
      <w:tabs>
        <w:tab w:val="center" w:pos="4680"/>
        <w:tab w:val="right" w:pos="9360"/>
      </w:tabs>
    </w:pPr>
  </w:style>
  <w:style w:type="character" w:customStyle="1" w:styleId="BodyText2Char">
    <w:name w:val="Body Text 2 Char"/>
    <w:basedOn w:val="DefaultParagraphFont"/>
    <w:link w:val="BodyText2"/>
    <w:uiPriority w:val="99"/>
    <w:rsid w:val="00C10F22"/>
    <w:rPr>
      <w:rFonts w:ascii="Times New Roman" w:eastAsiaTheme="minorHAnsi" w:hAnsi="Times New Roman"/>
      <w:sz w:val="24"/>
      <w:szCs w:val="24"/>
    </w:rPr>
  </w:style>
  <w:style w:type="character" w:customStyle="1" w:styleId="ParagraphChar1">
    <w:name w:val="Paragraph Char1"/>
    <w:basedOn w:val="DefaultParagraphFont"/>
    <w:link w:val="Paragraph"/>
    <w:rsid w:val="00ED173B"/>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9071A9"/>
    <w:rPr>
      <w:rFonts w:ascii="Arial" w:eastAsiaTheme="minorHAnsi" w:hAnsi="Arial"/>
      <w:sz w:val="20"/>
      <w:szCs w:val="24"/>
    </w:rPr>
  </w:style>
  <w:style w:type="table" w:customStyle="1" w:styleId="GridTable21">
    <w:name w:val="Grid Table 2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mailSignature">
    <w:name w:val="E-mail Signature"/>
    <w:basedOn w:val="Normal"/>
    <w:link w:val="E-mailSignatureChar"/>
    <w:semiHidden/>
    <w:unhideWhenUsed/>
    <w:rsid w:val="00C10F22"/>
  </w:style>
  <w:style w:type="character" w:customStyle="1" w:styleId="DocIDChar">
    <w:name w:val="DocID Char"/>
    <w:basedOn w:val="DefaultParagraphFont"/>
    <w:link w:val="DocID"/>
    <w:rsid w:val="00995B54"/>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9071A9"/>
    <w:pPr>
      <w:tabs>
        <w:tab w:val="center" w:pos="4680"/>
        <w:tab w:val="right" w:pos="9360"/>
      </w:tabs>
    </w:pPr>
  </w:style>
  <w:style w:type="character" w:customStyle="1" w:styleId="FooterChar">
    <w:name w:val="Footer Char"/>
    <w:basedOn w:val="DefaultParagraphFont"/>
    <w:link w:val="Footer"/>
    <w:uiPriority w:val="99"/>
    <w:rsid w:val="009071A9"/>
    <w:rPr>
      <w:rFonts w:ascii="Arial" w:eastAsiaTheme="minorHAnsi" w:hAnsi="Arial"/>
      <w:sz w:val="20"/>
      <w:szCs w:val="24"/>
    </w:rPr>
  </w:style>
  <w:style w:type="table" w:customStyle="1" w:styleId="ListTable4-Accent21">
    <w:name w:val="List Table 4 - Accent 2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rsid w:val="00C10F22"/>
    <w:rPr>
      <w:rFonts w:ascii="Times New Roman" w:hAnsi="Times New Roman" w:cs="Times New Roman"/>
      <w:color w:val="FF0000"/>
      <w:sz w:val="16"/>
    </w:rPr>
  </w:style>
  <w:style w:type="paragraph" w:customStyle="1" w:styleId="BBAddress">
    <w:name w:val="BB Address"/>
    <w:basedOn w:val="Normal"/>
    <w:qFormat/>
    <w:rsid w:val="009071A9"/>
  </w:style>
  <w:style w:type="paragraph" w:styleId="CommentText">
    <w:name w:val="annotation text"/>
    <w:basedOn w:val="Normal"/>
    <w:link w:val="CommentTextChar"/>
    <w:uiPriority w:val="99"/>
    <w:rsid w:val="00C10F22"/>
  </w:style>
  <w:style w:type="paragraph" w:styleId="BodyText3">
    <w:name w:val="Body Text 3"/>
    <w:basedOn w:val="BodyText"/>
    <w:link w:val="BodyText3Char"/>
    <w:uiPriority w:val="99"/>
    <w:rsid w:val="00C10F22"/>
  </w:style>
  <w:style w:type="character" w:customStyle="1" w:styleId="CommentTextChar">
    <w:name w:val="Comment Text Char"/>
    <w:basedOn w:val="DefaultParagraphFont"/>
    <w:link w:val="CommentText"/>
    <w:uiPriority w:val="99"/>
    <w:rsid w:val="00C10F22"/>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C10F22"/>
    <w:rPr>
      <w:b/>
      <w:bCs/>
    </w:rPr>
  </w:style>
  <w:style w:type="character" w:customStyle="1" w:styleId="CommentSubjectChar">
    <w:name w:val="Comment Subject Char"/>
    <w:basedOn w:val="CommentTextChar"/>
    <w:link w:val="CommentSubject"/>
    <w:uiPriority w:val="99"/>
    <w:semiHidden/>
    <w:rsid w:val="00C10F22"/>
    <w:rPr>
      <w:rFonts w:ascii="Times New Roman" w:eastAsiaTheme="minorHAnsi" w:hAnsi="Times New Roman"/>
      <w:b/>
      <w:bCs/>
      <w:sz w:val="24"/>
      <w:szCs w:val="24"/>
    </w:rPr>
  </w:style>
  <w:style w:type="character" w:styleId="HTMLDefinition">
    <w:name w:val="HTML Definition"/>
    <w:basedOn w:val="DefaultParagraphFont"/>
    <w:semiHidden/>
    <w:unhideWhenUsed/>
    <w:rsid w:val="00C10F22"/>
    <w:rPr>
      <w:i/>
      <w:iCs/>
    </w:rPr>
  </w:style>
  <w:style w:type="character" w:customStyle="1" w:styleId="TitleChar">
    <w:name w:val="Title Char"/>
    <w:basedOn w:val="DefaultParagraphFont"/>
    <w:link w:val="Title"/>
    <w:uiPriority w:val="10"/>
    <w:rsid w:val="009071A9"/>
    <w:rPr>
      <w:rFonts w:ascii="Arial" w:eastAsiaTheme="majorEastAsia" w:hAnsi="Arial" w:cstheme="majorBidi"/>
      <w:kern w:val="28"/>
      <w:sz w:val="20"/>
      <w:szCs w:val="52"/>
    </w:rPr>
  </w:style>
  <w:style w:type="table" w:styleId="MediumList1-Accent5">
    <w:name w:val="Medium List 1 Accent 5"/>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character" w:styleId="PageNumber">
    <w:name w:val="page number"/>
    <w:basedOn w:val="DefaultParagraphFont"/>
    <w:uiPriority w:val="99"/>
    <w:rsid w:val="00C10F22"/>
  </w:style>
  <w:style w:type="character" w:customStyle="1" w:styleId="UnresolvedMention1">
    <w:name w:val="Unresolved Mention1"/>
    <w:basedOn w:val="DefaultParagraphFont"/>
    <w:uiPriority w:val="99"/>
    <w:semiHidden/>
    <w:unhideWhenUsed/>
    <w:rsid w:val="0044418A"/>
    <w:rPr>
      <w:color w:val="605E5C"/>
      <w:shd w:val="clear" w:color="auto" w:fill="E1DFDD"/>
    </w:rPr>
  </w:style>
  <w:style w:type="character" w:customStyle="1" w:styleId="DateChar">
    <w:name w:val="Date Char"/>
    <w:basedOn w:val="DefaultParagraphFont"/>
    <w:link w:val="Date"/>
    <w:uiPriority w:val="99"/>
    <w:rsid w:val="00C10F22"/>
    <w:rPr>
      <w:rFonts w:ascii="Times New Roman" w:eastAsiaTheme="minorHAnsi" w:hAnsi="Times New Roman"/>
      <w:sz w:val="24"/>
      <w:szCs w:val="24"/>
    </w:rPr>
  </w:style>
  <w:style w:type="table" w:styleId="MediumGrid1-Accent3">
    <w:name w:val="Medium Grid 1 Accent 3"/>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ListTable5Dark-Accent31">
    <w:name w:val="List Table 5 Dark - Accent 3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34"/>
    <w:qFormat/>
    <w:rsid w:val="00C10F22"/>
    <w:pPr>
      <w:ind w:left="720"/>
      <w:contextualSpacing/>
    </w:pPr>
  </w:style>
  <w:style w:type="paragraph" w:customStyle="1" w:styleId="DocID">
    <w:name w:val="DocID"/>
    <w:basedOn w:val="Footer"/>
    <w:next w:val="Footer"/>
    <w:link w:val="DocIDChar"/>
    <w:rsid w:val="00995B54"/>
    <w:pPr>
      <w:tabs>
        <w:tab w:val="clear" w:pos="4680"/>
        <w:tab w:val="clear" w:pos="9360"/>
      </w:tabs>
    </w:pPr>
    <w:rPr>
      <w:rFonts w:ascii="Times New Roman" w:eastAsia="Times New Roman" w:hAnsi="Times New Roman" w:cs="Times New Roman"/>
      <w:sz w:val="18"/>
      <w:szCs w:val="20"/>
    </w:rPr>
  </w:style>
  <w:style w:type="table" w:styleId="MediumList2-Accent1">
    <w:name w:val="Medium List 2 Accent 1"/>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uiPriority w:val="9"/>
    <w:rsid w:val="009071A9"/>
    <w:rPr>
      <w:rFonts w:ascii="Arial" w:eastAsiaTheme="majorEastAsia" w:hAnsi="Arial" w:cs="Times New Roman"/>
      <w:iCs/>
      <w:color w:val="000000"/>
      <w:sz w:val="20"/>
      <w:szCs w:val="24"/>
      <w:u w:color="000000"/>
    </w:rPr>
  </w:style>
  <w:style w:type="character" w:customStyle="1" w:styleId="FootnoteTextChar">
    <w:name w:val="Footnote Text Char"/>
    <w:basedOn w:val="DefaultParagraphFont"/>
    <w:link w:val="FootnoteText"/>
    <w:uiPriority w:val="99"/>
    <w:rsid w:val="009071A9"/>
    <w:rPr>
      <w:rFonts w:ascii="Arial" w:eastAsiaTheme="minorHAnsi" w:hAnsi="Arial"/>
      <w:sz w:val="20"/>
      <w:szCs w:val="20"/>
    </w:rPr>
  </w:style>
  <w:style w:type="paragraph" w:customStyle="1" w:styleId="Header1">
    <w:name w:val="Header_1"/>
    <w:uiPriority w:val="99"/>
    <w:unhideWhenUsed/>
    <w:pPr>
      <w:tabs>
        <w:tab w:val="center" w:pos="4680"/>
        <w:tab w:val="right" w:pos="9360"/>
      </w:tabs>
      <w:spacing w:after="0" w:line="240" w:lineRule="auto"/>
      <w:jc w:val="both"/>
    </w:pPr>
    <w:rPr>
      <w:rFonts w:ascii="Arial" w:eastAsiaTheme="minorHAnsi" w:hAnsi="Arial"/>
      <w:sz w:val="20"/>
      <w:szCs w:val="24"/>
    </w:rPr>
  </w:style>
  <w:style w:type="character" w:styleId="FootnoteReference">
    <w:name w:val="footnote reference"/>
    <w:basedOn w:val="DefaultParagraphFont"/>
    <w:uiPriority w:val="99"/>
    <w:semiHidden/>
    <w:rsid w:val="00934364"/>
    <w:rPr>
      <w:rFonts w:cs="Times New Roman"/>
      <w:position w:val="8"/>
      <w:sz w:val="14"/>
    </w:rPr>
  </w:style>
  <w:style w:type="character" w:customStyle="1" w:styleId="Heading5Char">
    <w:name w:val="Heading 5 Char"/>
    <w:basedOn w:val="DefaultParagraphFont"/>
    <w:link w:val="Heading5"/>
    <w:uiPriority w:val="9"/>
    <w:rsid w:val="009071A9"/>
    <w:rPr>
      <w:rFonts w:ascii="Arial" w:eastAsiaTheme="majorEastAsia" w:hAnsi="Arial" w:cs="Times New Roman"/>
      <w:color w:val="000000"/>
      <w:sz w:val="20"/>
      <w:szCs w:val="24"/>
      <w:u w:color="000000"/>
    </w:rPr>
  </w:style>
  <w:style w:type="paragraph" w:customStyle="1" w:styleId="BBBodyText">
    <w:name w:val="BB Body Text"/>
    <w:basedOn w:val="Normal"/>
    <w:qFormat/>
    <w:rsid w:val="009071A9"/>
    <w:pPr>
      <w:spacing w:after="240"/>
      <w:ind w:firstLine="720"/>
    </w:pPr>
  </w:style>
  <w:style w:type="table" w:customStyle="1" w:styleId="GridTable5Dark1">
    <w:name w:val="Grid Table 5 Dark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Caption">
    <w:name w:val="caption"/>
    <w:basedOn w:val="Normal"/>
    <w:next w:val="Normal"/>
    <w:uiPriority w:val="35"/>
    <w:rsid w:val="00C10F22"/>
    <w:rPr>
      <w:b/>
    </w:rPr>
  </w:style>
  <w:style w:type="character" w:customStyle="1" w:styleId="BodyText3Char">
    <w:name w:val="Body Text 3 Char"/>
    <w:basedOn w:val="DefaultParagraphFont"/>
    <w:link w:val="BodyText3"/>
    <w:uiPriority w:val="99"/>
    <w:rsid w:val="00C10F22"/>
    <w:rPr>
      <w:rFonts w:ascii="Times New Roman" w:eastAsiaTheme="minorHAnsi" w:hAnsi="Times New Roman"/>
      <w:sz w:val="24"/>
      <w:szCs w:val="24"/>
    </w:rPr>
  </w:style>
  <w:style w:type="table" w:styleId="TableGrid">
    <w:name w:val="Table Grid"/>
    <w:basedOn w:val="TableNormal"/>
    <w:uiPriority w:val="39"/>
    <w:rsid w:val="00C10F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1"/>
    <w:qFormat/>
    <w:rsid w:val="00ED173B"/>
    <w:pPr>
      <w:spacing w:before="120"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3432B5"/>
    <w:pPr>
      <w:spacing w:after="0" w:line="240" w:lineRule="auto"/>
    </w:pPr>
    <w:rPr>
      <w:rFonts w:ascii="Arial" w:eastAsia="Arial" w:hAnsi="Arial" w:cs="Arial"/>
      <w:color w:val="000000"/>
      <w:sz w:val="14"/>
    </w:rPr>
  </w:style>
  <w:style w:type="character" w:customStyle="1" w:styleId="UnresolvedMention2">
    <w:name w:val="Unresolved Mention2"/>
    <w:basedOn w:val="DefaultParagraphFont"/>
    <w:uiPriority w:val="99"/>
    <w:semiHidden/>
    <w:unhideWhenUsed/>
    <w:rsid w:val="00E93420"/>
    <w:rPr>
      <w:color w:val="605E5C"/>
      <w:shd w:val="clear" w:color="auto" w:fill="E1DFDD"/>
    </w:rPr>
  </w:style>
  <w:style w:type="character" w:customStyle="1" w:styleId="Heading1Char">
    <w:name w:val="Heading 1 Char"/>
    <w:basedOn w:val="DefaultParagraphFont"/>
    <w:link w:val="Heading1"/>
    <w:uiPriority w:val="9"/>
    <w:rsid w:val="009071A9"/>
    <w:rPr>
      <w:rFonts w:ascii="Arial" w:eastAsiaTheme="majorEastAsia" w:hAnsi="Arial" w:cs="Times New Roman"/>
      <w:bCs/>
      <w:color w:val="000000"/>
      <w:sz w:val="20"/>
      <w:szCs w:val="28"/>
      <w:u w:color="000000"/>
    </w:rPr>
  </w:style>
  <w:style w:type="table" w:styleId="TableList6">
    <w:name w:val="Table List 6"/>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SalutationChar">
    <w:name w:val="Salutation Char"/>
    <w:basedOn w:val="DefaultParagraphFont"/>
    <w:link w:val="Salutation"/>
    <w:rsid w:val="00C10F22"/>
    <w:rPr>
      <w:rFonts w:ascii="Times New Roman" w:eastAsiaTheme="minorHAnsi" w:hAnsi="Times New Roman"/>
      <w:sz w:val="24"/>
      <w:szCs w:val="24"/>
    </w:rPr>
  </w:style>
  <w:style w:type="character" w:customStyle="1" w:styleId="Heading2Char">
    <w:name w:val="Heading 2 Char"/>
    <w:basedOn w:val="DefaultParagraphFont"/>
    <w:link w:val="Heading2"/>
    <w:uiPriority w:val="9"/>
    <w:rsid w:val="009071A9"/>
    <w:rPr>
      <w:rFonts w:ascii="Arial" w:eastAsiaTheme="majorEastAsia" w:hAnsi="Arial" w:cs="Times New Roman"/>
      <w:bCs/>
      <w:color w:val="000000"/>
      <w:sz w:val="20"/>
      <w:szCs w:val="26"/>
      <w:u w:color="000000"/>
    </w:rPr>
  </w:style>
  <w:style w:type="character" w:customStyle="1" w:styleId="Heading4Char">
    <w:name w:val="Heading 4 Char"/>
    <w:basedOn w:val="DefaultParagraphFont"/>
    <w:link w:val="Heading4"/>
    <w:uiPriority w:val="9"/>
    <w:rsid w:val="009071A9"/>
    <w:rPr>
      <w:rFonts w:ascii="Arial" w:eastAsiaTheme="majorEastAsia" w:hAnsi="Arial" w:cs="Times New Roman"/>
      <w:bCs/>
      <w:iCs/>
      <w:color w:val="000000"/>
      <w:sz w:val="20"/>
      <w:szCs w:val="24"/>
      <w:u w:color="000000"/>
    </w:rPr>
  </w:style>
  <w:style w:type="table" w:customStyle="1" w:styleId="GridTable2-Accent31">
    <w:name w:val="Grid Table 2 - Accent 3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9071A9"/>
    <w:pPr>
      <w:spacing w:after="240"/>
      <w:ind w:firstLine="720"/>
    </w:pPr>
  </w:style>
  <w:style w:type="paragraph" w:styleId="TOC1">
    <w:name w:val="toc 1"/>
    <w:basedOn w:val="Normal"/>
    <w:next w:val="Normal"/>
    <w:autoRedefine/>
    <w:uiPriority w:val="39"/>
    <w:unhideWhenUsed/>
    <w:rsid w:val="009071A9"/>
    <w:pPr>
      <w:tabs>
        <w:tab w:val="right" w:leader="dot" w:pos="9360"/>
      </w:tabs>
      <w:spacing w:before="240" w:after="120"/>
      <w:ind w:left="720" w:right="432" w:hanging="720"/>
    </w:pPr>
    <w:rPr>
      <w:noProof/>
    </w:rPr>
  </w:style>
  <w:style w:type="table" w:customStyle="1" w:styleId="PlainTable51">
    <w:name w:val="Plain Table 51"/>
    <w:basedOn w:val="TableNormal"/>
    <w:uiPriority w:val="45"/>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111111">
    <w:name w:val="Outline List 2"/>
    <w:basedOn w:val="NoList"/>
    <w:semiHidden/>
    <w:unhideWhenUsed/>
    <w:rsid w:val="00C10F22"/>
    <w:pPr>
      <w:numPr>
        <w:numId w:val="25"/>
      </w:numPr>
    </w:pPr>
  </w:style>
  <w:style w:type="paragraph" w:customStyle="1" w:styleId="Heading">
    <w:name w:val="Heading"/>
    <w:basedOn w:val="Normal"/>
    <w:rsid w:val="00C10F22"/>
    <w:pPr>
      <w:keepNext/>
      <w:spacing w:before="240" w:after="60"/>
    </w:pPr>
    <w:rPr>
      <w:kern w:val="24"/>
    </w:rPr>
  </w:style>
  <w:style w:type="table" w:customStyle="1" w:styleId="ListTable7Colorful-Accent11">
    <w:name w:val="List Table 7 Colorful - Accent 11"/>
    <w:basedOn w:val="TableNormal"/>
    <w:uiPriority w:val="52"/>
    <w:rsid w:val="00C10F22"/>
    <w:pPr>
      <w:spacing w:after="0" w:line="240" w:lineRule="auto"/>
    </w:pPr>
    <w:rPr>
      <w:rFonts w:ascii="Times New Roman" w:eastAsia="Times New Roman" w:hAnsi="Times New Roman" w:cs="Times New Roman"/>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dyTextIndent3Char">
    <w:name w:val="Body Text Indent 3 Char"/>
    <w:basedOn w:val="DefaultParagraphFont"/>
    <w:link w:val="BodyTextIndent3"/>
    <w:semiHidden/>
    <w:rsid w:val="00C10F22"/>
    <w:rPr>
      <w:rFonts w:ascii="Times New Roman" w:eastAsiaTheme="minorHAnsi" w:hAnsi="Times New Roman"/>
      <w:sz w:val="16"/>
      <w:szCs w:val="16"/>
    </w:rPr>
  </w:style>
  <w:style w:type="paragraph" w:styleId="TOC2">
    <w:name w:val="toc 2"/>
    <w:basedOn w:val="Normal"/>
    <w:next w:val="Normal"/>
    <w:autoRedefine/>
    <w:uiPriority w:val="39"/>
    <w:unhideWhenUsed/>
    <w:rsid w:val="009071A9"/>
    <w:pPr>
      <w:tabs>
        <w:tab w:val="left" w:pos="1440"/>
        <w:tab w:val="right" w:leader="dot" w:pos="9360"/>
      </w:tabs>
      <w:ind w:left="1440" w:right="432" w:hanging="720"/>
    </w:pPr>
    <w:rPr>
      <w:noProof/>
    </w:rPr>
  </w:style>
  <w:style w:type="paragraph" w:styleId="TOC3">
    <w:name w:val="toc 3"/>
    <w:basedOn w:val="Normal"/>
    <w:next w:val="Normal"/>
    <w:autoRedefine/>
    <w:uiPriority w:val="39"/>
    <w:unhideWhenUsed/>
    <w:rsid w:val="009071A9"/>
    <w:pPr>
      <w:tabs>
        <w:tab w:val="left" w:pos="2160"/>
        <w:tab w:val="right" w:leader="dot" w:pos="9360"/>
      </w:tabs>
      <w:ind w:left="2160" w:right="432" w:hanging="720"/>
    </w:pPr>
    <w:rPr>
      <w:noProof/>
    </w:rPr>
  </w:style>
  <w:style w:type="paragraph" w:customStyle="1" w:styleId="TitleTOC">
    <w:name w:val="Title TOC"/>
    <w:basedOn w:val="Normal"/>
    <w:rsid w:val="00C10F22"/>
    <w:pPr>
      <w:spacing w:after="240"/>
      <w:jc w:val="center"/>
    </w:pPr>
    <w:rPr>
      <w:b/>
    </w:rPr>
  </w:style>
  <w:style w:type="table" w:styleId="ColorfulGrid-Accent5">
    <w:name w:val="Colorful Grid Accent 5"/>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styleId="Date">
    <w:name w:val="Date"/>
    <w:basedOn w:val="Normal"/>
    <w:next w:val="Normal"/>
    <w:link w:val="DateChar"/>
    <w:uiPriority w:val="99"/>
    <w:rsid w:val="00C10F22"/>
  </w:style>
  <w:style w:type="paragraph" w:styleId="DocumentMap">
    <w:name w:val="Document Map"/>
    <w:basedOn w:val="Normal"/>
    <w:link w:val="DocumentMapChar"/>
    <w:uiPriority w:val="99"/>
    <w:semiHidden/>
    <w:rsid w:val="00C10F22"/>
    <w:rPr>
      <w:rFonts w:ascii="Tahoma" w:hAnsi="Tahoma"/>
    </w:rPr>
  </w:style>
  <w:style w:type="character" w:customStyle="1" w:styleId="DocumentMapChar">
    <w:name w:val="Document Map Char"/>
    <w:basedOn w:val="DefaultParagraphFont"/>
    <w:link w:val="DocumentMap"/>
    <w:uiPriority w:val="99"/>
    <w:semiHidden/>
    <w:rsid w:val="00C10F22"/>
    <w:rPr>
      <w:rFonts w:ascii="Tahoma" w:eastAsiaTheme="minorHAnsi" w:hAnsi="Tahoma"/>
      <w:sz w:val="24"/>
      <w:szCs w:val="24"/>
    </w:rPr>
  </w:style>
  <w:style w:type="character" w:styleId="Emphasis">
    <w:name w:val="Emphasis"/>
    <w:basedOn w:val="DefaultParagraphFont"/>
    <w:uiPriority w:val="20"/>
    <w:rsid w:val="00C10F22"/>
    <w:rPr>
      <w:rFonts w:cs="Times New Roman"/>
      <w:i/>
    </w:rPr>
  </w:style>
  <w:style w:type="table" w:customStyle="1" w:styleId="GridTable31">
    <w:name w:val="Grid Table 3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EndnoteReference">
    <w:name w:val="endnote reference"/>
    <w:basedOn w:val="DefaultParagraphFont"/>
    <w:uiPriority w:val="99"/>
    <w:semiHidden/>
    <w:rsid w:val="00C10F22"/>
    <w:rPr>
      <w:rFonts w:cs="Times New Roman"/>
      <w:vertAlign w:val="superscript"/>
    </w:rPr>
  </w:style>
  <w:style w:type="table" w:customStyle="1" w:styleId="GridTable7Colorful1">
    <w:name w:val="Grid Table 7 Colorful1"/>
    <w:basedOn w:val="TableNormal"/>
    <w:uiPriority w:val="52"/>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EndnoteText">
    <w:name w:val="endnote text"/>
    <w:basedOn w:val="Normal"/>
    <w:link w:val="EndnoteTextChar"/>
    <w:uiPriority w:val="99"/>
    <w:semiHidden/>
    <w:rsid w:val="00C10F22"/>
  </w:style>
  <w:style w:type="paragraph" w:styleId="TOAHeading">
    <w:name w:val="toa heading"/>
    <w:basedOn w:val="Normal"/>
    <w:next w:val="Normal"/>
    <w:uiPriority w:val="99"/>
    <w:semiHidden/>
    <w:unhideWhenUsed/>
    <w:rsid w:val="009071A9"/>
    <w:pPr>
      <w:spacing w:before="240"/>
    </w:pPr>
    <w:rPr>
      <w:rFonts w:eastAsiaTheme="majorEastAsia" w:cstheme="majorBidi"/>
      <w:b/>
      <w:bCs/>
      <w:caps/>
      <w:u w:val="single"/>
    </w:rPr>
  </w:style>
  <w:style w:type="character" w:customStyle="1" w:styleId="EndnoteTextChar">
    <w:name w:val="Endnote Text Char"/>
    <w:basedOn w:val="DefaultParagraphFont"/>
    <w:link w:val="EndnoteText"/>
    <w:uiPriority w:val="99"/>
    <w:semiHidden/>
    <w:rsid w:val="00C10F22"/>
    <w:rPr>
      <w:rFonts w:ascii="Times New Roman" w:eastAsiaTheme="minorHAnsi" w:hAnsi="Times New Roman"/>
      <w:sz w:val="20"/>
      <w:szCs w:val="24"/>
    </w:rPr>
  </w:style>
  <w:style w:type="paragraph" w:styleId="EnvelopeAddress">
    <w:name w:val="envelope address"/>
    <w:basedOn w:val="Normal"/>
    <w:uiPriority w:val="99"/>
    <w:rsid w:val="00C10F22"/>
    <w:pPr>
      <w:framePr w:w="7920" w:h="1980" w:hRule="exact" w:hSpace="180" w:wrap="auto" w:hAnchor="page" w:xAlign="center" w:yAlign="bottom"/>
      <w:ind w:left="2880"/>
    </w:pPr>
  </w:style>
  <w:style w:type="paragraph" w:styleId="IntenseQuote">
    <w:name w:val="Intense Quote"/>
    <w:basedOn w:val="Normal"/>
    <w:next w:val="Normal"/>
    <w:link w:val="IntenseQuoteChar"/>
    <w:uiPriority w:val="30"/>
    <w:qFormat/>
    <w:rsid w:val="00C10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EnvelopeReturn">
    <w:name w:val="envelope return"/>
    <w:basedOn w:val="Normal"/>
    <w:uiPriority w:val="99"/>
    <w:rsid w:val="00C10F22"/>
  </w:style>
  <w:style w:type="table" w:styleId="MediumGrid3-Accent3">
    <w:name w:val="Medium Grid 3 Accent 3"/>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FollowedHyperlink">
    <w:name w:val="FollowedHyperlink"/>
    <w:basedOn w:val="DefaultParagraphFont"/>
    <w:uiPriority w:val="99"/>
    <w:rsid w:val="00C10F22"/>
    <w:rPr>
      <w:rFonts w:cs="Times New Roman"/>
      <w:color w:val="800080"/>
      <w:u w:val="single"/>
    </w:rPr>
  </w:style>
  <w:style w:type="table" w:styleId="ColorfulList-Accent5">
    <w:name w:val="Colorful List Accent 5"/>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FooterLandscape">
    <w:name w:val="Footer Landscape"/>
    <w:basedOn w:val="Normal"/>
    <w:rsid w:val="00C10F22"/>
    <w:pPr>
      <w:tabs>
        <w:tab w:val="center" w:pos="6480"/>
        <w:tab w:val="right" w:pos="12960"/>
      </w:tabs>
    </w:pPr>
  </w:style>
  <w:style w:type="paragraph" w:customStyle="1" w:styleId="BBSubHeading">
    <w:name w:val="BB Sub Heading"/>
    <w:basedOn w:val="Normal"/>
    <w:next w:val="BBBodyText"/>
    <w:qFormat/>
    <w:rsid w:val="009071A9"/>
    <w:pPr>
      <w:keepNext/>
      <w:spacing w:after="240"/>
    </w:pPr>
    <w:rPr>
      <w:b/>
      <w:u w:val="single"/>
    </w:rPr>
  </w:style>
  <w:style w:type="paragraph" w:customStyle="1" w:styleId="HeaderLandscape">
    <w:name w:val="Header Landscape"/>
    <w:basedOn w:val="Normal"/>
    <w:rsid w:val="00C10F22"/>
    <w:pPr>
      <w:tabs>
        <w:tab w:val="center" w:pos="6480"/>
        <w:tab w:val="right" w:pos="12960"/>
      </w:tabs>
    </w:pPr>
  </w:style>
  <w:style w:type="paragraph" w:styleId="TableofFigures">
    <w:name w:val="table of figures"/>
    <w:basedOn w:val="Normal"/>
    <w:next w:val="Normal"/>
    <w:uiPriority w:val="99"/>
    <w:semiHidden/>
    <w:rsid w:val="00C10F22"/>
    <w:pPr>
      <w:ind w:left="480" w:hanging="480"/>
    </w:pPr>
  </w:style>
  <w:style w:type="paragraph" w:customStyle="1" w:styleId="Index">
    <w:name w:val="Index"/>
    <w:basedOn w:val="Normal"/>
    <w:rsid w:val="00C10F22"/>
  </w:style>
  <w:style w:type="paragraph" w:styleId="Index1">
    <w:name w:val="index 1"/>
    <w:basedOn w:val="Index"/>
    <w:next w:val="Normal"/>
    <w:autoRedefine/>
    <w:uiPriority w:val="99"/>
    <w:semiHidden/>
    <w:rsid w:val="00C10F22"/>
  </w:style>
  <w:style w:type="paragraph" w:styleId="Index2">
    <w:name w:val="index 2"/>
    <w:basedOn w:val="Index1"/>
    <w:next w:val="Normal"/>
    <w:autoRedefine/>
    <w:uiPriority w:val="99"/>
    <w:semiHidden/>
    <w:rsid w:val="00C10F22"/>
    <w:pPr>
      <w:ind w:left="360"/>
    </w:pPr>
  </w:style>
  <w:style w:type="character" w:styleId="IntenseReference">
    <w:name w:val="Intense Reference"/>
    <w:basedOn w:val="DefaultParagraphFont"/>
    <w:uiPriority w:val="32"/>
    <w:qFormat/>
    <w:rsid w:val="00C10F22"/>
    <w:rPr>
      <w:b/>
      <w:bCs/>
      <w:smallCaps/>
      <w:color w:val="4472C4" w:themeColor="accent1"/>
      <w:spacing w:val="5"/>
    </w:rPr>
  </w:style>
  <w:style w:type="paragraph" w:styleId="Index3">
    <w:name w:val="index 3"/>
    <w:basedOn w:val="Index2"/>
    <w:next w:val="Normal"/>
    <w:autoRedefine/>
    <w:uiPriority w:val="99"/>
    <w:semiHidden/>
    <w:rsid w:val="00C10F22"/>
    <w:pPr>
      <w:ind w:left="720"/>
    </w:pPr>
  </w:style>
  <w:style w:type="table" w:customStyle="1" w:styleId="GridTable6Colorful-Accent21">
    <w:name w:val="Grid Table 6 Colorful - Accent 21"/>
    <w:basedOn w:val="TableNormal"/>
    <w:uiPriority w:val="51"/>
    <w:rsid w:val="00C10F22"/>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
    <w:name w:val="Grid Table 4 - Accent 2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Index4">
    <w:name w:val="index 4"/>
    <w:basedOn w:val="Index3"/>
    <w:next w:val="Normal"/>
    <w:autoRedefine/>
    <w:uiPriority w:val="99"/>
    <w:semiHidden/>
    <w:rsid w:val="00C10F22"/>
    <w:pPr>
      <w:ind w:left="1080"/>
    </w:pPr>
  </w:style>
  <w:style w:type="paragraph" w:styleId="Index5">
    <w:name w:val="index 5"/>
    <w:basedOn w:val="Index4"/>
    <w:next w:val="Normal"/>
    <w:autoRedefine/>
    <w:uiPriority w:val="99"/>
    <w:semiHidden/>
    <w:rsid w:val="00C10F22"/>
    <w:pPr>
      <w:ind w:left="1440"/>
    </w:pPr>
  </w:style>
  <w:style w:type="paragraph" w:styleId="Index7">
    <w:name w:val="index 7"/>
    <w:basedOn w:val="Index6"/>
    <w:next w:val="Normal"/>
    <w:autoRedefine/>
    <w:uiPriority w:val="99"/>
    <w:semiHidden/>
    <w:rsid w:val="00C10F22"/>
    <w:pPr>
      <w:ind w:left="2160"/>
    </w:pPr>
  </w:style>
  <w:style w:type="paragraph" w:styleId="Index8">
    <w:name w:val="index 8"/>
    <w:basedOn w:val="Index7"/>
    <w:next w:val="Normal"/>
    <w:autoRedefine/>
    <w:uiPriority w:val="99"/>
    <w:semiHidden/>
    <w:rsid w:val="00C10F22"/>
    <w:pPr>
      <w:ind w:left="2520"/>
    </w:pPr>
  </w:style>
  <w:style w:type="paragraph" w:styleId="Index9">
    <w:name w:val="index 9"/>
    <w:basedOn w:val="Index8"/>
    <w:next w:val="Normal"/>
    <w:autoRedefine/>
    <w:uiPriority w:val="99"/>
    <w:semiHidden/>
    <w:rsid w:val="00C10F22"/>
    <w:pPr>
      <w:ind w:left="2880"/>
    </w:pPr>
  </w:style>
  <w:style w:type="character" w:styleId="HTMLCite">
    <w:name w:val="HTML Cite"/>
    <w:basedOn w:val="DefaultParagraphFont"/>
    <w:semiHidden/>
    <w:unhideWhenUsed/>
    <w:rsid w:val="00C10F22"/>
    <w:rPr>
      <w:i/>
      <w:iCs/>
    </w:rPr>
  </w:style>
  <w:style w:type="paragraph" w:styleId="TOC6">
    <w:name w:val="toc 6"/>
    <w:basedOn w:val="Normal"/>
    <w:next w:val="Normal"/>
    <w:autoRedefine/>
    <w:uiPriority w:val="39"/>
    <w:semiHidden/>
    <w:unhideWhenUsed/>
    <w:rsid w:val="009071A9"/>
    <w:pPr>
      <w:tabs>
        <w:tab w:val="left" w:pos="4320"/>
        <w:tab w:val="right" w:leader="dot" w:pos="9360"/>
      </w:tabs>
      <w:ind w:left="4320" w:right="432" w:hanging="720"/>
    </w:pPr>
    <w:rPr>
      <w:noProof/>
    </w:rPr>
  </w:style>
  <w:style w:type="paragraph" w:styleId="IndexHeading">
    <w:name w:val="index heading"/>
    <w:basedOn w:val="Normal"/>
    <w:next w:val="Index1"/>
    <w:uiPriority w:val="99"/>
    <w:semiHidden/>
    <w:rsid w:val="00C10F22"/>
  </w:style>
  <w:style w:type="paragraph" w:styleId="ListNumber4">
    <w:name w:val="List Number 4"/>
    <w:basedOn w:val="ListNumber"/>
    <w:uiPriority w:val="99"/>
    <w:rsid w:val="00C10F22"/>
    <w:pPr>
      <w:numPr>
        <w:numId w:val="17"/>
      </w:numPr>
      <w:tabs>
        <w:tab w:val="clear" w:pos="1440"/>
        <w:tab w:val="num" w:pos="360"/>
      </w:tabs>
      <w:ind w:left="0" w:firstLine="0"/>
    </w:pPr>
  </w:style>
  <w:style w:type="character" w:styleId="LineNumber">
    <w:name w:val="line number"/>
    <w:basedOn w:val="DefaultParagraphFont"/>
    <w:uiPriority w:val="99"/>
    <w:rsid w:val="00C10F22"/>
    <w:rPr>
      <w:rFonts w:cs="Times New Roman"/>
    </w:rPr>
  </w:style>
  <w:style w:type="table" w:styleId="MediumGrid2-Accent6">
    <w:name w:val="Medium Grid 2 Accent 6"/>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styleId="List">
    <w:name w:val="List"/>
    <w:basedOn w:val="Normal"/>
    <w:uiPriority w:val="99"/>
    <w:rsid w:val="00C10F22"/>
  </w:style>
  <w:style w:type="paragraph" w:customStyle="1" w:styleId="List1">
    <w:name w:val="List 1"/>
    <w:basedOn w:val="List"/>
    <w:rsid w:val="00C10F22"/>
    <w:pPr>
      <w:ind w:left="720" w:hanging="720"/>
    </w:pPr>
  </w:style>
  <w:style w:type="table" w:styleId="TableColorful3">
    <w:name w:val="Table Colorful 3"/>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istTable21">
    <w:name w:val="List Table 2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List1d">
    <w:name w:val="List 1.d"/>
    <w:basedOn w:val="List1"/>
    <w:rsid w:val="00C10F22"/>
    <w:pPr>
      <w:tabs>
        <w:tab w:val="decimal" w:pos="1080"/>
      </w:tabs>
      <w:ind w:left="1440" w:hanging="1440"/>
    </w:pPr>
  </w:style>
  <w:style w:type="paragraph" w:styleId="List2">
    <w:name w:val="List 2"/>
    <w:basedOn w:val="List1"/>
    <w:uiPriority w:val="99"/>
    <w:rsid w:val="00C10F22"/>
    <w:pPr>
      <w:ind w:left="1440"/>
    </w:pPr>
  </w:style>
  <w:style w:type="table" w:styleId="Table3Deffects1">
    <w:name w:val="Table 3D effects 1"/>
    <w:basedOn w:val="TableNormal"/>
    <w:semiHidden/>
    <w:unhideWhenUsed/>
    <w:rsid w:val="00C10F22"/>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List2d">
    <w:name w:val="List 2.d"/>
    <w:basedOn w:val="List2"/>
    <w:rsid w:val="00C10F22"/>
    <w:pPr>
      <w:tabs>
        <w:tab w:val="decimal" w:pos="1800"/>
      </w:tabs>
      <w:ind w:left="2160" w:hanging="1440"/>
    </w:pPr>
  </w:style>
  <w:style w:type="table" w:customStyle="1" w:styleId="ListTable6Colorful1">
    <w:name w:val="List Table 6 Colorful1"/>
    <w:basedOn w:val="TableNormal"/>
    <w:uiPriority w:val="51"/>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3">
    <w:name w:val="List 3"/>
    <w:basedOn w:val="List2"/>
    <w:uiPriority w:val="99"/>
    <w:rsid w:val="00C10F22"/>
    <w:pPr>
      <w:ind w:left="2160"/>
    </w:pPr>
  </w:style>
  <w:style w:type="paragraph" w:customStyle="1" w:styleId="BBNumberedBodyText2">
    <w:name w:val="BB Numbered Body Text 2"/>
    <w:basedOn w:val="NormalWeb"/>
    <w:qFormat/>
    <w:rsid w:val="009071A9"/>
    <w:pPr>
      <w:numPr>
        <w:numId w:val="35"/>
      </w:numPr>
      <w:spacing w:line="480" w:lineRule="auto"/>
    </w:pPr>
  </w:style>
  <w:style w:type="table" w:customStyle="1" w:styleId="ListTable5Dark-Accent21">
    <w:name w:val="List Table 5 Dark - Accent 2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5">
    <w:name w:val="toc 5"/>
    <w:basedOn w:val="Normal"/>
    <w:next w:val="Normal"/>
    <w:autoRedefine/>
    <w:uiPriority w:val="39"/>
    <w:semiHidden/>
    <w:unhideWhenUsed/>
    <w:rsid w:val="009071A9"/>
    <w:pPr>
      <w:tabs>
        <w:tab w:val="left" w:pos="3600"/>
        <w:tab w:val="right" w:leader="dot" w:pos="9360"/>
      </w:tabs>
      <w:ind w:left="3600" w:right="432" w:hanging="720"/>
    </w:pPr>
    <w:rPr>
      <w:noProof/>
    </w:rPr>
  </w:style>
  <w:style w:type="paragraph" w:customStyle="1" w:styleId="List3d">
    <w:name w:val="List 3.d"/>
    <w:basedOn w:val="List3"/>
    <w:rsid w:val="00C10F22"/>
    <w:pPr>
      <w:tabs>
        <w:tab w:val="decimal" w:pos="2520"/>
      </w:tabs>
      <w:ind w:left="2880" w:hanging="1440"/>
    </w:pPr>
  </w:style>
  <w:style w:type="paragraph" w:styleId="List4">
    <w:name w:val="List 4"/>
    <w:basedOn w:val="List3"/>
    <w:uiPriority w:val="99"/>
    <w:rsid w:val="00C10F22"/>
    <w:pPr>
      <w:ind w:left="2880"/>
    </w:pPr>
  </w:style>
  <w:style w:type="character" w:styleId="HTMLTypewriter">
    <w:name w:val="HTML Typewriter"/>
    <w:basedOn w:val="DefaultParagraphFont"/>
    <w:semiHidden/>
    <w:unhideWhenUsed/>
    <w:rsid w:val="00C10F22"/>
    <w:rPr>
      <w:rFonts w:ascii="Consolas" w:hAnsi="Consolas" w:cs="Consolas"/>
      <w:sz w:val="20"/>
      <w:szCs w:val="20"/>
    </w:rPr>
  </w:style>
  <w:style w:type="paragraph" w:customStyle="1" w:styleId="List4d">
    <w:name w:val="List 4.d"/>
    <w:basedOn w:val="List4"/>
    <w:rsid w:val="00C10F22"/>
    <w:pPr>
      <w:tabs>
        <w:tab w:val="decimal" w:pos="3240"/>
      </w:tabs>
      <w:ind w:left="3600" w:hanging="1440"/>
    </w:pPr>
  </w:style>
  <w:style w:type="paragraph" w:styleId="List5">
    <w:name w:val="List 5"/>
    <w:basedOn w:val="List4"/>
    <w:uiPriority w:val="99"/>
    <w:rsid w:val="00C10F22"/>
    <w:pPr>
      <w:ind w:left="3600"/>
    </w:pPr>
  </w:style>
  <w:style w:type="paragraph" w:customStyle="1" w:styleId="List5d">
    <w:name w:val="List 5.d"/>
    <w:basedOn w:val="List5"/>
    <w:rsid w:val="00C10F22"/>
    <w:pPr>
      <w:tabs>
        <w:tab w:val="decimal" w:pos="3960"/>
      </w:tabs>
      <w:ind w:left="4320" w:hanging="1440"/>
    </w:pPr>
  </w:style>
  <w:style w:type="paragraph" w:styleId="ListBullet">
    <w:name w:val="List Bullet"/>
    <w:basedOn w:val="Normal"/>
    <w:autoRedefine/>
    <w:uiPriority w:val="99"/>
    <w:rsid w:val="00C10F22"/>
    <w:pPr>
      <w:numPr>
        <w:numId w:val="9"/>
      </w:numPr>
      <w:tabs>
        <w:tab w:val="clear" w:pos="360"/>
        <w:tab w:val="num" w:pos="1080"/>
      </w:tabs>
      <w:ind w:left="1080"/>
    </w:pPr>
  </w:style>
  <w:style w:type="paragraph" w:customStyle="1" w:styleId="ListBullet1">
    <w:name w:val="List Bullet 1"/>
    <w:basedOn w:val="Normal"/>
    <w:autoRedefine/>
    <w:rsid w:val="00C10F22"/>
    <w:pPr>
      <w:numPr>
        <w:numId w:val="19"/>
      </w:numPr>
      <w:tabs>
        <w:tab w:val="clear" w:pos="360"/>
        <w:tab w:val="num" w:pos="1440"/>
      </w:tabs>
      <w:ind w:left="1440"/>
    </w:pPr>
  </w:style>
  <w:style w:type="table" w:styleId="MediumShading2-Accent4">
    <w:name w:val="Medium Shading 2 Accent 4"/>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ibliography">
    <w:name w:val="Bibliography"/>
    <w:basedOn w:val="Normal"/>
    <w:next w:val="Normal"/>
    <w:uiPriority w:val="37"/>
    <w:semiHidden/>
    <w:unhideWhenUsed/>
    <w:rsid w:val="00C10F22"/>
  </w:style>
  <w:style w:type="paragraph" w:styleId="ListBullet2">
    <w:name w:val="List Bullet 2"/>
    <w:basedOn w:val="Normal"/>
    <w:autoRedefine/>
    <w:uiPriority w:val="99"/>
    <w:rsid w:val="00C10F22"/>
    <w:pPr>
      <w:numPr>
        <w:numId w:val="10"/>
      </w:numPr>
      <w:tabs>
        <w:tab w:val="clear" w:pos="720"/>
        <w:tab w:val="num" w:pos="1800"/>
      </w:tabs>
      <w:ind w:left="1800"/>
    </w:pPr>
  </w:style>
  <w:style w:type="paragraph" w:customStyle="1" w:styleId="BBBodyText2">
    <w:name w:val="BB Body Text 2"/>
    <w:basedOn w:val="Normal"/>
    <w:qFormat/>
    <w:rsid w:val="009071A9"/>
    <w:pPr>
      <w:spacing w:line="480" w:lineRule="auto"/>
      <w:ind w:firstLine="720"/>
    </w:pPr>
  </w:style>
  <w:style w:type="table" w:styleId="MediumShading2-Accent5">
    <w:name w:val="Medium Shading 2 Accent 5"/>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41">
    <w:name w:val="Grid Table 1 Light - Accent 4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istBullet3">
    <w:name w:val="List Bullet 3"/>
    <w:basedOn w:val="Normal"/>
    <w:autoRedefine/>
    <w:uiPriority w:val="99"/>
    <w:rsid w:val="00C10F22"/>
    <w:pPr>
      <w:numPr>
        <w:numId w:val="11"/>
      </w:numPr>
      <w:tabs>
        <w:tab w:val="clear" w:pos="1080"/>
        <w:tab w:val="num" w:pos="1800"/>
      </w:tabs>
      <w:ind w:left="0" w:firstLine="0"/>
    </w:pPr>
  </w:style>
  <w:style w:type="table" w:styleId="MediumShading2-Accent2">
    <w:name w:val="Medium Shading 2 Accent 2"/>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Bullet4">
    <w:name w:val="List Bullet 4"/>
    <w:basedOn w:val="Normal"/>
    <w:autoRedefine/>
    <w:uiPriority w:val="99"/>
    <w:rsid w:val="00C10F22"/>
    <w:pPr>
      <w:numPr>
        <w:numId w:val="12"/>
      </w:numPr>
      <w:tabs>
        <w:tab w:val="clear" w:pos="1440"/>
        <w:tab w:val="num" w:pos="720"/>
      </w:tabs>
      <w:ind w:left="720" w:hanging="720"/>
    </w:pPr>
  </w:style>
  <w:style w:type="table" w:styleId="MediumShading2-Accent3">
    <w:name w:val="Medium Shading 2 Accent 3"/>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Bullet5">
    <w:name w:val="List Bullet 5"/>
    <w:basedOn w:val="Normal"/>
    <w:autoRedefine/>
    <w:uiPriority w:val="99"/>
    <w:rsid w:val="00C10F22"/>
    <w:pPr>
      <w:numPr>
        <w:numId w:val="13"/>
      </w:numPr>
      <w:tabs>
        <w:tab w:val="clear" w:pos="1800"/>
        <w:tab w:val="num" w:pos="720"/>
      </w:tabs>
      <w:ind w:left="720" w:hanging="720"/>
    </w:pPr>
  </w:style>
  <w:style w:type="paragraph" w:styleId="ListContinue">
    <w:name w:val="List Continue"/>
    <w:basedOn w:val="Normal"/>
    <w:uiPriority w:val="99"/>
    <w:rsid w:val="00C10F22"/>
    <w:pPr>
      <w:spacing w:before="240"/>
    </w:pPr>
  </w:style>
  <w:style w:type="paragraph" w:styleId="ListContinue2">
    <w:name w:val="List Continue 2"/>
    <w:basedOn w:val="ListContinue"/>
    <w:uiPriority w:val="99"/>
    <w:rsid w:val="00C10F22"/>
    <w:pPr>
      <w:ind w:left="720"/>
    </w:pPr>
  </w:style>
  <w:style w:type="paragraph" w:styleId="ListContinue3">
    <w:name w:val="List Continue 3"/>
    <w:basedOn w:val="ListContinue"/>
    <w:uiPriority w:val="99"/>
    <w:rsid w:val="00C10F22"/>
    <w:pPr>
      <w:ind w:left="1440"/>
    </w:pPr>
  </w:style>
  <w:style w:type="paragraph" w:styleId="ListContinue4">
    <w:name w:val="List Continue 4"/>
    <w:basedOn w:val="ListContinue"/>
    <w:uiPriority w:val="99"/>
    <w:rsid w:val="00C10F22"/>
    <w:pPr>
      <w:ind w:left="2160"/>
    </w:pPr>
  </w:style>
  <w:style w:type="paragraph" w:styleId="ListContinue5">
    <w:name w:val="List Continue 5"/>
    <w:basedOn w:val="ListContinue"/>
    <w:uiPriority w:val="99"/>
    <w:rsid w:val="00C10F22"/>
    <w:pPr>
      <w:ind w:left="2880"/>
    </w:pPr>
  </w:style>
  <w:style w:type="table" w:styleId="ColorfulShading-Accent6">
    <w:name w:val="Colorful Shading Accent 6"/>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ListNumber">
    <w:name w:val="List Number"/>
    <w:basedOn w:val="Normal"/>
    <w:uiPriority w:val="99"/>
    <w:rsid w:val="00C10F22"/>
    <w:pPr>
      <w:numPr>
        <w:numId w:val="14"/>
      </w:numPr>
      <w:tabs>
        <w:tab w:val="clear" w:pos="360"/>
      </w:tabs>
      <w:ind w:left="0" w:firstLine="0"/>
    </w:pPr>
  </w:style>
  <w:style w:type="table" w:styleId="LightShading">
    <w:name w:val="Light Shading"/>
    <w:basedOn w:val="TableNormal"/>
    <w:uiPriority w:val="60"/>
    <w:semiHidden/>
    <w:unhideWhenUsed/>
    <w:rsid w:val="00C10F22"/>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Number1">
    <w:name w:val="List Number 1"/>
    <w:basedOn w:val="ListNumber"/>
    <w:rsid w:val="00C10F22"/>
    <w:pPr>
      <w:numPr>
        <w:numId w:val="20"/>
      </w:numPr>
    </w:pPr>
  </w:style>
  <w:style w:type="paragraph" w:customStyle="1" w:styleId="BBMainHeading">
    <w:name w:val="BB Main Heading"/>
    <w:basedOn w:val="Normal"/>
    <w:next w:val="BBBodyText"/>
    <w:qFormat/>
    <w:rsid w:val="009071A9"/>
    <w:pPr>
      <w:keepNext/>
      <w:spacing w:after="240"/>
      <w:jc w:val="center"/>
    </w:pPr>
    <w:rPr>
      <w:b/>
      <w:caps/>
      <w:u w:val="single"/>
    </w:rPr>
  </w:style>
  <w:style w:type="paragraph" w:styleId="ListNumber2">
    <w:name w:val="List Number 2"/>
    <w:basedOn w:val="ListNumber"/>
    <w:uiPriority w:val="99"/>
    <w:rsid w:val="00C10F22"/>
    <w:pPr>
      <w:numPr>
        <w:numId w:val="15"/>
      </w:numPr>
      <w:tabs>
        <w:tab w:val="clear" w:pos="720"/>
      </w:tabs>
      <w:ind w:left="0" w:firstLine="0"/>
    </w:pPr>
  </w:style>
  <w:style w:type="paragraph" w:styleId="ListNumber3">
    <w:name w:val="List Number 3"/>
    <w:basedOn w:val="ListNumber"/>
    <w:uiPriority w:val="99"/>
    <w:rsid w:val="00C10F22"/>
    <w:pPr>
      <w:numPr>
        <w:numId w:val="16"/>
      </w:numPr>
      <w:tabs>
        <w:tab w:val="clear" w:pos="1080"/>
        <w:tab w:val="num" w:pos="360"/>
      </w:tabs>
      <w:ind w:left="0" w:firstLine="0"/>
    </w:pPr>
  </w:style>
  <w:style w:type="character" w:customStyle="1" w:styleId="SignatureChar">
    <w:name w:val="Signature Char"/>
    <w:basedOn w:val="DefaultParagraphFont"/>
    <w:link w:val="Signature"/>
    <w:uiPriority w:val="99"/>
    <w:rsid w:val="00C10F22"/>
    <w:rPr>
      <w:rFonts w:ascii="Times New Roman" w:eastAsiaTheme="minorHAnsi" w:hAnsi="Times New Roman"/>
      <w:sz w:val="24"/>
      <w:szCs w:val="24"/>
    </w:rPr>
  </w:style>
  <w:style w:type="paragraph" w:styleId="ListNumber5">
    <w:name w:val="List Number 5"/>
    <w:basedOn w:val="ListNumber"/>
    <w:uiPriority w:val="99"/>
    <w:rsid w:val="00C10F22"/>
    <w:pPr>
      <w:numPr>
        <w:numId w:val="18"/>
      </w:numPr>
      <w:tabs>
        <w:tab w:val="clear" w:pos="1800"/>
        <w:tab w:val="num" w:pos="360"/>
      </w:tabs>
      <w:ind w:left="0" w:firstLine="0"/>
    </w:pPr>
  </w:style>
  <w:style w:type="paragraph" w:styleId="MacroText">
    <w:name w:val="macro"/>
    <w:link w:val="MacroTextChar"/>
    <w:uiPriority w:val="99"/>
    <w:semiHidden/>
    <w:rsid w:val="00C10F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C10F22"/>
    <w:rPr>
      <w:rFonts w:ascii="Courier New" w:eastAsia="Times New Roman" w:hAnsi="Courier New" w:cs="Times New Roman"/>
      <w:sz w:val="20"/>
      <w:szCs w:val="20"/>
    </w:rPr>
  </w:style>
  <w:style w:type="table" w:styleId="DarkList-Accent2">
    <w:name w:val="Dark List Accent 2"/>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paragraph" w:styleId="NormalIndent">
    <w:name w:val="Normal Indent"/>
    <w:basedOn w:val="Normal"/>
    <w:uiPriority w:val="99"/>
    <w:rsid w:val="00C10F22"/>
    <w:pPr>
      <w:ind w:left="720"/>
    </w:pPr>
  </w:style>
  <w:style w:type="paragraph" w:styleId="TableofAuthorities">
    <w:name w:val="table of authorities"/>
    <w:basedOn w:val="Normal"/>
    <w:next w:val="Normal"/>
    <w:uiPriority w:val="99"/>
    <w:semiHidden/>
    <w:unhideWhenUsed/>
    <w:rsid w:val="009071A9"/>
    <w:pPr>
      <w:spacing w:after="120"/>
      <w:ind w:left="360" w:right="288" w:hanging="360"/>
    </w:pPr>
  </w:style>
  <w:style w:type="paragraph" w:styleId="NoteHeading">
    <w:name w:val="Note Heading"/>
    <w:basedOn w:val="Normal"/>
    <w:next w:val="Normal"/>
    <w:link w:val="NoteHeadingChar"/>
    <w:uiPriority w:val="99"/>
    <w:rsid w:val="00C10F22"/>
  </w:style>
  <w:style w:type="table" w:customStyle="1" w:styleId="GridTable1Light-Accent31">
    <w:name w:val="Grid Table 1 Light - Accent 3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oteHeadingChar">
    <w:name w:val="Note Heading Char"/>
    <w:basedOn w:val="DefaultParagraphFont"/>
    <w:link w:val="NoteHeading"/>
    <w:uiPriority w:val="99"/>
    <w:rsid w:val="00C10F22"/>
    <w:rPr>
      <w:rFonts w:ascii="Times New Roman" w:eastAsiaTheme="minorHAnsi" w:hAnsi="Times New Roman"/>
      <w:sz w:val="24"/>
      <w:szCs w:val="24"/>
    </w:rPr>
  </w:style>
  <w:style w:type="table" w:styleId="LightList">
    <w:name w:val="Light List"/>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araNum">
    <w:name w:val="ParaNum"/>
    <w:basedOn w:val="DefaultParagraphFont"/>
    <w:rsid w:val="00C10F22"/>
    <w:rPr>
      <w:rFonts w:cs="Times New Roman"/>
    </w:rPr>
  </w:style>
  <w:style w:type="paragraph" w:styleId="PlainText">
    <w:name w:val="Plain Text"/>
    <w:basedOn w:val="Normal"/>
    <w:link w:val="PlainTextChar"/>
    <w:uiPriority w:val="99"/>
    <w:rsid w:val="00C10F22"/>
    <w:rPr>
      <w:rFonts w:ascii="Courier New" w:hAnsi="Courier New"/>
    </w:rPr>
  </w:style>
  <w:style w:type="paragraph" w:styleId="Quote">
    <w:name w:val="Quote"/>
    <w:basedOn w:val="Normal"/>
    <w:next w:val="Normal"/>
    <w:link w:val="QuoteChar"/>
    <w:uiPriority w:val="29"/>
    <w:qFormat/>
    <w:rsid w:val="00C10F22"/>
    <w:pPr>
      <w:spacing w:before="240"/>
      <w:ind w:left="1440" w:right="1440"/>
    </w:pPr>
  </w:style>
  <w:style w:type="character" w:customStyle="1" w:styleId="QuoteChar">
    <w:name w:val="Quote Char"/>
    <w:basedOn w:val="DefaultParagraphFont"/>
    <w:link w:val="Quote"/>
    <w:uiPriority w:val="29"/>
    <w:rsid w:val="00C10F22"/>
    <w:rPr>
      <w:rFonts w:ascii="Times New Roman" w:eastAsiaTheme="minorHAnsi" w:hAnsi="Times New Roman"/>
      <w:sz w:val="24"/>
      <w:szCs w:val="24"/>
    </w:rPr>
  </w:style>
  <w:style w:type="table" w:styleId="TableSimple3">
    <w:name w:val="Table Simple 3"/>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5">
    <w:name w:val="Table Grid 5"/>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TMLAddress">
    <w:name w:val="HTML Address"/>
    <w:basedOn w:val="Normal"/>
    <w:link w:val="HTMLAddressChar"/>
    <w:semiHidden/>
    <w:unhideWhenUsed/>
    <w:rsid w:val="00C10F22"/>
    <w:rPr>
      <w:i/>
      <w:iCs/>
    </w:rPr>
  </w:style>
  <w:style w:type="paragraph" w:customStyle="1" w:styleId="QuoteDoubleSpace">
    <w:name w:val="Quote DoubleSpace"/>
    <w:basedOn w:val="Quote"/>
    <w:next w:val="Normal"/>
    <w:rsid w:val="00C10F22"/>
    <w:pPr>
      <w:spacing w:line="480" w:lineRule="auto"/>
    </w:pPr>
  </w:style>
  <w:style w:type="table" w:styleId="TableWeb2">
    <w:name w:val="Table Web 2"/>
    <w:basedOn w:val="TableNormal"/>
    <w:semiHidden/>
    <w:unhideWhenUsed/>
    <w:rsid w:val="00C10F22"/>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
    <w:name w:val="Signature"/>
    <w:basedOn w:val="Normal"/>
    <w:link w:val="SignatureChar"/>
    <w:uiPriority w:val="99"/>
    <w:rsid w:val="00C10F22"/>
    <w:pPr>
      <w:ind w:left="4320"/>
    </w:pPr>
  </w:style>
  <w:style w:type="character" w:styleId="Strong">
    <w:name w:val="Strong"/>
    <w:basedOn w:val="DefaultParagraphFont"/>
    <w:uiPriority w:val="22"/>
    <w:rsid w:val="00C10F22"/>
    <w:rPr>
      <w:rFonts w:cs="Times New Roman"/>
      <w:b/>
    </w:rPr>
  </w:style>
  <w:style w:type="paragraph" w:styleId="Subtitle">
    <w:name w:val="Subtitle"/>
    <w:basedOn w:val="Normal"/>
    <w:next w:val="BBBodyText"/>
    <w:link w:val="SubtitleChar"/>
    <w:uiPriority w:val="11"/>
    <w:qFormat/>
    <w:rsid w:val="009071A9"/>
    <w:pPr>
      <w:keepNext/>
      <w:numPr>
        <w:ilvl w:val="1"/>
      </w:numPr>
      <w:spacing w:after="240"/>
    </w:pPr>
    <w:rPr>
      <w:rFonts w:eastAsiaTheme="majorEastAsia" w:cstheme="majorBidi"/>
      <w:iCs/>
    </w:rPr>
  </w:style>
  <w:style w:type="character" w:customStyle="1" w:styleId="SubtitleChar">
    <w:name w:val="Subtitle Char"/>
    <w:basedOn w:val="DefaultParagraphFont"/>
    <w:link w:val="Subtitle"/>
    <w:uiPriority w:val="11"/>
    <w:rsid w:val="009071A9"/>
    <w:rPr>
      <w:rFonts w:ascii="Arial" w:eastAsiaTheme="majorEastAsia" w:hAnsi="Arial" w:cstheme="majorBidi"/>
      <w:iCs/>
      <w:sz w:val="20"/>
      <w:szCs w:val="24"/>
    </w:rPr>
  </w:style>
  <w:style w:type="paragraph" w:styleId="TOC4">
    <w:name w:val="toc 4"/>
    <w:basedOn w:val="Normal"/>
    <w:next w:val="Normal"/>
    <w:autoRedefine/>
    <w:uiPriority w:val="39"/>
    <w:semiHidden/>
    <w:unhideWhenUsed/>
    <w:rsid w:val="009071A9"/>
    <w:pPr>
      <w:tabs>
        <w:tab w:val="left" w:pos="2880"/>
        <w:tab w:val="right" w:leader="dot" w:pos="9360"/>
      </w:tabs>
      <w:ind w:left="2880" w:right="432" w:hanging="720"/>
    </w:pPr>
    <w:rPr>
      <w:noProof/>
    </w:rPr>
  </w:style>
  <w:style w:type="paragraph" w:styleId="TOC7">
    <w:name w:val="toc 7"/>
    <w:basedOn w:val="Normal"/>
    <w:next w:val="Normal"/>
    <w:autoRedefine/>
    <w:uiPriority w:val="39"/>
    <w:semiHidden/>
    <w:unhideWhenUsed/>
    <w:rsid w:val="009071A9"/>
    <w:pPr>
      <w:tabs>
        <w:tab w:val="left" w:pos="5040"/>
        <w:tab w:val="right" w:leader="dot" w:pos="9360"/>
      </w:tabs>
      <w:ind w:left="5040" w:right="432" w:hanging="720"/>
    </w:pPr>
    <w:rPr>
      <w:noProof/>
    </w:rPr>
  </w:style>
  <w:style w:type="paragraph" w:styleId="TOC8">
    <w:name w:val="toc 8"/>
    <w:basedOn w:val="Normal"/>
    <w:next w:val="Normal"/>
    <w:autoRedefine/>
    <w:uiPriority w:val="39"/>
    <w:semiHidden/>
    <w:unhideWhenUsed/>
    <w:rsid w:val="009071A9"/>
    <w:pPr>
      <w:tabs>
        <w:tab w:val="left" w:pos="5760"/>
        <w:tab w:val="right" w:leader="dot" w:pos="9360"/>
      </w:tabs>
      <w:ind w:left="10800" w:right="432" w:hanging="5760"/>
    </w:pPr>
    <w:rPr>
      <w:noProof/>
    </w:rPr>
  </w:style>
  <w:style w:type="paragraph" w:styleId="TOC9">
    <w:name w:val="toc 9"/>
    <w:basedOn w:val="Normal"/>
    <w:next w:val="Normal"/>
    <w:autoRedefine/>
    <w:uiPriority w:val="39"/>
    <w:semiHidden/>
    <w:unhideWhenUsed/>
    <w:rsid w:val="009071A9"/>
    <w:pPr>
      <w:tabs>
        <w:tab w:val="right" w:leader="dot" w:pos="9360"/>
      </w:tabs>
      <w:ind w:left="6480" w:right="432" w:hanging="720"/>
    </w:pPr>
    <w:rPr>
      <w:noProof/>
    </w:rPr>
  </w:style>
  <w:style w:type="paragraph" w:customStyle="1" w:styleId="Heading2notoc">
    <w:name w:val="Heading 2 (no toc)"/>
    <w:basedOn w:val="Heading2"/>
    <w:next w:val="BodyText"/>
    <w:rsid w:val="00C10F22"/>
    <w:pPr>
      <w:outlineLvl w:val="9"/>
    </w:pPr>
  </w:style>
  <w:style w:type="table" w:styleId="MediumShading1-Accent3">
    <w:name w:val="Medium Shading 1 Accent 3"/>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ColorfulShading-Accent5">
    <w:name w:val="Colorful Shading Accent 5"/>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paragraph" w:customStyle="1" w:styleId="Heading3notoc">
    <w:name w:val="Heading 3 (no toc)"/>
    <w:basedOn w:val="Heading3"/>
    <w:next w:val="BodyText"/>
    <w:rsid w:val="00C10F22"/>
    <w:pPr>
      <w:outlineLvl w:val="9"/>
    </w:pPr>
  </w:style>
  <w:style w:type="table" w:styleId="MediumGrid2-Accent5">
    <w:name w:val="Medium Grid 2 Accent 5"/>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numbering" w:styleId="1ai">
    <w:name w:val="Outline List 1"/>
    <w:basedOn w:val="NoList"/>
    <w:semiHidden/>
    <w:unhideWhenUsed/>
    <w:rsid w:val="00C10F22"/>
    <w:pPr>
      <w:numPr>
        <w:numId w:val="26"/>
      </w:numPr>
    </w:pPr>
  </w:style>
  <w:style w:type="paragraph" w:customStyle="1" w:styleId="BBBullets">
    <w:name w:val="BB Bullets"/>
    <w:basedOn w:val="Normal"/>
    <w:qFormat/>
    <w:rsid w:val="009071A9"/>
    <w:pPr>
      <w:numPr>
        <w:numId w:val="29"/>
      </w:numPr>
      <w:spacing w:after="240"/>
    </w:pPr>
  </w:style>
  <w:style w:type="numbering" w:styleId="ArticleSection">
    <w:name w:val="Outline List 3"/>
    <w:basedOn w:val="NoList"/>
    <w:semiHidden/>
    <w:unhideWhenUsed/>
    <w:rsid w:val="00C10F22"/>
    <w:pPr>
      <w:numPr>
        <w:numId w:val="27"/>
      </w:numPr>
    </w:pPr>
  </w:style>
  <w:style w:type="paragraph" w:customStyle="1" w:styleId="BBSignature">
    <w:name w:val="BB Signature"/>
    <w:basedOn w:val="Normal"/>
    <w:qFormat/>
    <w:rsid w:val="009071A9"/>
    <w:pPr>
      <w:keepNext/>
      <w:ind w:left="4320"/>
    </w:pPr>
  </w:style>
  <w:style w:type="table" w:customStyle="1" w:styleId="ListTable5Dark1">
    <w:name w:val="List Table 5 Dark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lockText">
    <w:name w:val="Block Text"/>
    <w:basedOn w:val="Normal"/>
    <w:semiHidden/>
    <w:unhideWhenUsed/>
    <w:rsid w:val="00C10F2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i/>
      <w:iCs/>
      <w:color w:val="4472C4" w:themeColor="accent1"/>
    </w:rPr>
  </w:style>
  <w:style w:type="table" w:customStyle="1" w:styleId="GridTable6Colorful-Accent41">
    <w:name w:val="Grid Table 6 Colorful - Accent 41"/>
    <w:basedOn w:val="TableNormal"/>
    <w:uiPriority w:val="51"/>
    <w:rsid w:val="00C10F22"/>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41">
    <w:name w:val="Grid Table 4 - Accent 4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BodyTextChar1">
    <w:name w:val="Body Text Char1"/>
    <w:basedOn w:val="DefaultParagraphFont"/>
    <w:uiPriority w:val="99"/>
    <w:rsid w:val="00C10F22"/>
    <w:rPr>
      <w:sz w:val="24"/>
    </w:rPr>
  </w:style>
  <w:style w:type="paragraph" w:customStyle="1" w:styleId="BBMainHeading2">
    <w:name w:val="BB Main Heading 2"/>
    <w:basedOn w:val="Normal"/>
    <w:next w:val="BBBodyText"/>
    <w:qFormat/>
    <w:rsid w:val="009071A9"/>
    <w:pPr>
      <w:keepNext/>
      <w:spacing w:after="240"/>
      <w:jc w:val="center"/>
    </w:pPr>
    <w:rPr>
      <w:b/>
      <w:caps/>
    </w:rPr>
  </w:style>
  <w:style w:type="character" w:customStyle="1" w:styleId="BodyTextFirstIndent2Char">
    <w:name w:val="Body Text First Indent 2 Char"/>
    <w:basedOn w:val="BodyTextIndentChar"/>
    <w:link w:val="BodyTextFirstIndent2"/>
    <w:semiHidden/>
    <w:rsid w:val="00C10F22"/>
    <w:rPr>
      <w:rFonts w:ascii="Times New Roman" w:eastAsiaTheme="minorHAnsi" w:hAnsi="Times New Roman"/>
      <w:sz w:val="24"/>
      <w:szCs w:val="24"/>
    </w:rPr>
  </w:style>
  <w:style w:type="table" w:styleId="TableClassic1">
    <w:name w:val="Table Classic 1"/>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semiHidden/>
    <w:unhideWhenUsed/>
    <w:rsid w:val="00C10F22"/>
    <w:pPr>
      <w:spacing w:after="120" w:line="480" w:lineRule="auto"/>
      <w:ind w:left="360"/>
    </w:pPr>
  </w:style>
  <w:style w:type="character" w:customStyle="1" w:styleId="BodyTextIndent2Char">
    <w:name w:val="Body Text Indent 2 Char"/>
    <w:basedOn w:val="DefaultParagraphFont"/>
    <w:link w:val="BodyTextIndent2"/>
    <w:semiHidden/>
    <w:rsid w:val="00C10F22"/>
    <w:rPr>
      <w:rFonts w:ascii="Times New Roman" w:eastAsiaTheme="minorHAnsi" w:hAnsi="Times New Roman"/>
      <w:sz w:val="24"/>
      <w:szCs w:val="24"/>
    </w:rPr>
  </w:style>
  <w:style w:type="paragraph" w:styleId="BodyTextIndent3">
    <w:name w:val="Body Text Indent 3"/>
    <w:basedOn w:val="Normal"/>
    <w:link w:val="BodyTextIndent3Char"/>
    <w:semiHidden/>
    <w:unhideWhenUsed/>
    <w:rsid w:val="00C10F22"/>
    <w:pPr>
      <w:spacing w:after="120"/>
      <w:ind w:left="360"/>
    </w:pPr>
    <w:rPr>
      <w:sz w:val="16"/>
      <w:szCs w:val="16"/>
    </w:rPr>
  </w:style>
  <w:style w:type="table" w:styleId="TableClassic3">
    <w:name w:val="Table Classic 3"/>
    <w:basedOn w:val="TableNormal"/>
    <w:semiHidden/>
    <w:unhideWhenUsed/>
    <w:rsid w:val="00C10F2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BookTitle">
    <w:name w:val="Book Title"/>
    <w:basedOn w:val="DefaultParagraphFont"/>
    <w:uiPriority w:val="33"/>
    <w:rsid w:val="00C10F22"/>
    <w:rPr>
      <w:b/>
      <w:bCs/>
      <w:i/>
      <w:iCs/>
      <w:spacing w:val="5"/>
    </w:rPr>
  </w:style>
  <w:style w:type="character" w:styleId="HTMLSample">
    <w:name w:val="HTML Sample"/>
    <w:basedOn w:val="DefaultParagraphFont"/>
    <w:semiHidden/>
    <w:unhideWhenUsed/>
    <w:rsid w:val="00C10F22"/>
    <w:rPr>
      <w:rFonts w:ascii="Consolas" w:hAnsi="Consolas" w:cs="Consolas"/>
      <w:sz w:val="24"/>
      <w:szCs w:val="24"/>
    </w:rPr>
  </w:style>
  <w:style w:type="paragraph" w:styleId="Closing">
    <w:name w:val="Closing"/>
    <w:basedOn w:val="Normal"/>
    <w:link w:val="ClosingChar"/>
    <w:semiHidden/>
    <w:unhideWhenUsed/>
    <w:rsid w:val="00C10F22"/>
    <w:pPr>
      <w:ind w:left="4320"/>
    </w:pPr>
  </w:style>
  <w:style w:type="character" w:styleId="HTMLVariable">
    <w:name w:val="HTML Variable"/>
    <w:basedOn w:val="DefaultParagraphFont"/>
    <w:semiHidden/>
    <w:unhideWhenUsed/>
    <w:rsid w:val="00C10F22"/>
    <w:rPr>
      <w:i/>
      <w:iCs/>
    </w:rPr>
  </w:style>
  <w:style w:type="table" w:customStyle="1" w:styleId="GridTable6Colorful-Accent31">
    <w:name w:val="Grid Table 6 Colorful - Accent 31"/>
    <w:basedOn w:val="TableNormal"/>
    <w:uiPriority w:val="51"/>
    <w:rsid w:val="00C10F22"/>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1">
    <w:name w:val="Grid Table 4 - Accent 3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losingChar">
    <w:name w:val="Closing Char"/>
    <w:basedOn w:val="DefaultParagraphFont"/>
    <w:link w:val="Closing"/>
    <w:semiHidden/>
    <w:rsid w:val="00C10F22"/>
    <w:rPr>
      <w:rFonts w:ascii="Times New Roman" w:eastAsiaTheme="minorHAnsi" w:hAnsi="Times New Roman"/>
      <w:sz w:val="24"/>
      <w:szCs w:val="24"/>
    </w:rPr>
  </w:style>
  <w:style w:type="table" w:styleId="ColorfulGrid">
    <w:name w:val="Colorful Grid"/>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TMLKeyboard">
    <w:name w:val="HTML Keyboard"/>
    <w:basedOn w:val="DefaultParagraphFont"/>
    <w:semiHidden/>
    <w:unhideWhenUsed/>
    <w:rsid w:val="00C10F22"/>
    <w:rPr>
      <w:rFonts w:ascii="Consolas" w:hAnsi="Consolas" w:cs="Consolas"/>
      <w:sz w:val="20"/>
      <w:szCs w:val="20"/>
    </w:rPr>
  </w:style>
  <w:style w:type="table" w:styleId="ColorfulGrid-Accent1">
    <w:name w:val="Colorful Grid Accent 1"/>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6">
    <w:name w:val="Colorful Grid Accent 6"/>
    <w:basedOn w:val="TableNormal"/>
    <w:uiPriority w:val="73"/>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ghtGrid-Accent5">
    <w:name w:val="Light Grid Accent 5"/>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GridTable1Light1">
    <w:name w:val="Grid Table 1 Light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olorfulList">
    <w:name w:val="Colorful List"/>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GridTable2-Accent61">
    <w:name w:val="Grid Table 2 - Accent 6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ColorfulList-Accent3">
    <w:name w:val="Colorful List Accent 3"/>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6">
    <w:name w:val="Colorful List Accent 6"/>
    <w:basedOn w:val="TableNormal"/>
    <w:uiPriority w:val="72"/>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MediumShading1-Accent4">
    <w:name w:val="Medium Shading 1 Accent 4"/>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ColorfulShading-Accent2">
    <w:name w:val="Colorful Shading Accent 2"/>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MediumShading1-Accent5">
    <w:name w:val="Medium Shading 1 Accent 5"/>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ColorfulShading-Accent3">
    <w:name w:val="Colorful Shading Accent 3"/>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Shading1-Accent2">
    <w:name w:val="Medium Shading 1 Accent 2"/>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ListTable6Colorful-Accent11">
    <w:name w:val="List Table 6 Colorful - Accent 11"/>
    <w:basedOn w:val="TableNormal"/>
    <w:uiPriority w:val="51"/>
    <w:rsid w:val="00C10F22"/>
    <w:pPr>
      <w:spacing w:after="0" w:line="240" w:lineRule="auto"/>
    </w:pPr>
    <w:rPr>
      <w:rFonts w:ascii="Times New Roman" w:eastAsia="Times New Roman" w:hAnsi="Times New Roman" w:cs="Times New Roman"/>
      <w:color w:val="2F5496" w:themeColor="accent1" w:themeShade="BF"/>
      <w:sz w:val="20"/>
      <w:szCs w:val="20"/>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ColorfulShading-Accent4">
    <w:name w:val="Colorful Shading Accent 4"/>
    <w:basedOn w:val="TableNormal"/>
    <w:uiPriority w:val="71"/>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MessageHeaderChar">
    <w:name w:val="Message Header Char"/>
    <w:basedOn w:val="DefaultParagraphFont"/>
    <w:link w:val="MessageHeader"/>
    <w:semiHidden/>
    <w:rsid w:val="00C10F22"/>
    <w:rPr>
      <w:rFonts w:asciiTheme="majorHAnsi" w:eastAsiaTheme="majorEastAsia" w:hAnsiTheme="majorHAnsi" w:cstheme="majorBidi"/>
      <w:sz w:val="24"/>
      <w:szCs w:val="24"/>
      <w:shd w:val="pct20" w:color="auto" w:fill="auto"/>
    </w:rPr>
  </w:style>
  <w:style w:type="table" w:styleId="DarkList-Accent1">
    <w:name w:val="Dark List Accent 1"/>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customStyle="1" w:styleId="PlainTable31">
    <w:name w:val="Plain Table 31"/>
    <w:basedOn w:val="TableNormal"/>
    <w:uiPriority w:val="43"/>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arkList-Accent3">
    <w:name w:val="Dark List Accent 3"/>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customStyle="1" w:styleId="E-mailSignatureChar">
    <w:name w:val="E-mail Signature Char"/>
    <w:basedOn w:val="DefaultParagraphFont"/>
    <w:link w:val="E-mailSignature"/>
    <w:semiHidden/>
    <w:rsid w:val="00C10F22"/>
    <w:rPr>
      <w:rFonts w:ascii="Times New Roman" w:eastAsiaTheme="minorHAnsi" w:hAnsi="Times New Roman"/>
      <w:sz w:val="24"/>
      <w:szCs w:val="24"/>
    </w:rPr>
  </w:style>
  <w:style w:type="table" w:styleId="MediumShading1">
    <w:name w:val="Medium Shading 1"/>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Accent11">
    <w:name w:val="Grid Table 1 Light - Accent 1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1">
    <w:name w:val="Grid Table 2 - Accent 4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MediumShading2-Accent1">
    <w:name w:val="Medium Shading 2 Accent 1"/>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2-Accent51">
    <w:name w:val="Grid Table 2 - Accent 5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21">
    <w:name w:val="Grid Table 3 - Accent 2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IntenseQuoteChar">
    <w:name w:val="Intense Quote Char"/>
    <w:basedOn w:val="DefaultParagraphFont"/>
    <w:link w:val="IntenseQuote"/>
    <w:uiPriority w:val="30"/>
    <w:rsid w:val="00C10F22"/>
    <w:rPr>
      <w:rFonts w:ascii="Times New Roman" w:eastAsiaTheme="minorHAnsi" w:hAnsi="Times New Roman"/>
      <w:i/>
      <w:iCs/>
      <w:color w:val="4472C4" w:themeColor="accent1"/>
      <w:sz w:val="24"/>
      <w:szCs w:val="24"/>
    </w:rPr>
  </w:style>
  <w:style w:type="table" w:customStyle="1" w:styleId="GridTable3-Accent31">
    <w:name w:val="Grid Table 3 - Accent 3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DocID1">
    <w:name w:val="DocID_1"/>
    <w:pPr>
      <w:spacing w:after="0" w:line="240" w:lineRule="auto"/>
      <w:jc w:val="both"/>
    </w:pPr>
    <w:rPr>
      <w:rFonts w:ascii="Times New Roman" w:eastAsia="Times New Roman" w:hAnsi="Times New Roman" w:cs="Times New Roman"/>
      <w:sz w:val="18"/>
      <w:szCs w:val="20"/>
    </w:rPr>
  </w:style>
  <w:style w:type="table" w:styleId="MediumGrid1-Accent4">
    <w:name w:val="Medium Grid 1 Accent 4"/>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GridTable3-Accent41">
    <w:name w:val="Grid Table 3 - Accent 4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6Colorful1">
    <w:name w:val="Grid Table 6 Colorful1"/>
    <w:basedOn w:val="TableNormal"/>
    <w:uiPriority w:val="51"/>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C10F22"/>
    <w:pPr>
      <w:spacing w:after="0" w:line="240" w:lineRule="auto"/>
    </w:pPr>
    <w:rPr>
      <w:rFonts w:ascii="Times New Roman" w:eastAsia="Times New Roman" w:hAnsi="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TableNormal"/>
    <w:uiPriority w:val="51"/>
    <w:rsid w:val="00C10F22"/>
    <w:pPr>
      <w:spacing w:after="0" w:line="240" w:lineRule="auto"/>
    </w:pPr>
    <w:rPr>
      <w:rFonts w:ascii="Times New Roman" w:eastAsia="Times New Roman" w:hAnsi="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C10F22"/>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11">
    <w:name w:val="Grid Table 5 Dark - Accent 1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List2">
    <w:name w:val="Table List 2"/>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31">
    <w:name w:val="List Table 3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5Dark-Accent31">
    <w:name w:val="Grid Table 5 Dark - Accent 3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41">
    <w:name w:val="List Table 4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41">
    <w:name w:val="Grid Table 5 Dark - Accent 4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MediumShading1-Accent1">
    <w:name w:val="Medium Shading 1 Accent 1"/>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GridTable5Dark-Accent51">
    <w:name w:val="Grid Table 5 Dark - Accent 5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11">
    <w:name w:val="Grid Table 7 Colorful - Accent 11"/>
    <w:basedOn w:val="TableNormal"/>
    <w:uiPriority w:val="52"/>
    <w:rsid w:val="00C10F22"/>
    <w:pPr>
      <w:spacing w:after="0" w:line="240" w:lineRule="auto"/>
    </w:pPr>
    <w:rPr>
      <w:rFonts w:ascii="Times New Roman" w:eastAsia="Times New Roman" w:hAnsi="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BBDoubleIndent2">
    <w:name w:val="BB Double Indent 2"/>
    <w:basedOn w:val="Normal"/>
    <w:qFormat/>
    <w:rsid w:val="009071A9"/>
    <w:pPr>
      <w:spacing w:after="240"/>
      <w:ind w:left="1440" w:right="1440"/>
    </w:pPr>
  </w:style>
  <w:style w:type="table" w:customStyle="1" w:styleId="GridTable7Colorful-Accent21">
    <w:name w:val="Grid Table 7 Colorful - Accent 21"/>
    <w:basedOn w:val="TableNormal"/>
    <w:uiPriority w:val="52"/>
    <w:rsid w:val="00C10F22"/>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C10F22"/>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C10F22"/>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C10F22"/>
    <w:pPr>
      <w:spacing w:after="0" w:line="240" w:lineRule="auto"/>
    </w:pPr>
    <w:rPr>
      <w:rFonts w:ascii="Times New Roman" w:eastAsia="Times New Roman" w:hAnsi="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MediumList1-Accent2">
    <w:name w:val="Medium List 1 Accent 2"/>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GridTable7Colorful-Accent61">
    <w:name w:val="Grid Table 7 Colorful - Accent 61"/>
    <w:basedOn w:val="TableNormal"/>
    <w:uiPriority w:val="52"/>
    <w:rsid w:val="00C10F22"/>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MediumGrid3-Accent5">
    <w:name w:val="Medium Grid 3 Accent 5"/>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styleId="HTMLAcronym">
    <w:name w:val="HTML Acronym"/>
    <w:basedOn w:val="DefaultParagraphFont"/>
    <w:semiHidden/>
    <w:unhideWhenUsed/>
    <w:rsid w:val="00C10F22"/>
  </w:style>
  <w:style w:type="table" w:customStyle="1" w:styleId="ListTable5Dark-Accent41">
    <w:name w:val="List Table 5 Dark - Accent 4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TMLAddressChar">
    <w:name w:val="HTML Address Char"/>
    <w:basedOn w:val="DefaultParagraphFont"/>
    <w:link w:val="HTMLAddress"/>
    <w:semiHidden/>
    <w:rsid w:val="00C10F22"/>
    <w:rPr>
      <w:rFonts w:ascii="Times New Roman" w:eastAsiaTheme="minorHAnsi" w:hAnsi="Times New Roman"/>
      <w:i/>
      <w:iCs/>
      <w:sz w:val="24"/>
      <w:szCs w:val="24"/>
    </w:rPr>
  </w:style>
  <w:style w:type="table" w:styleId="MediumGrid1">
    <w:name w:val="Medium Grid 1"/>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HTMLPreformatted">
    <w:name w:val="HTML Preformatted"/>
    <w:basedOn w:val="Normal"/>
    <w:link w:val="HTMLPreformattedChar"/>
    <w:semiHidden/>
    <w:unhideWhenUsed/>
    <w:rsid w:val="00C10F22"/>
    <w:rPr>
      <w:rFonts w:ascii="Consolas" w:hAnsi="Consolas" w:cs="Consolas"/>
    </w:rPr>
  </w:style>
  <w:style w:type="table" w:styleId="TableGrid2">
    <w:name w:val="Table Grid 2"/>
    <w:basedOn w:val="TableNormal"/>
    <w:semiHidden/>
    <w:unhideWhenUsed/>
    <w:rsid w:val="00C10F2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TMLPreformattedChar">
    <w:name w:val="HTML Preformatted Char"/>
    <w:basedOn w:val="DefaultParagraphFont"/>
    <w:link w:val="HTMLPreformatted"/>
    <w:semiHidden/>
    <w:rsid w:val="00C10F22"/>
    <w:rPr>
      <w:rFonts w:ascii="Consolas" w:eastAsiaTheme="minorHAnsi" w:hAnsi="Consolas" w:cs="Consolas"/>
      <w:sz w:val="20"/>
      <w:szCs w:val="24"/>
    </w:rPr>
  </w:style>
  <w:style w:type="table" w:styleId="LightGrid">
    <w:name w:val="Light Grid"/>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6">
    <w:name w:val="Light Grid Accent 6"/>
    <w:basedOn w:val="TableNormal"/>
    <w:uiPriority w:val="62"/>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List2-Accent3">
    <w:name w:val="Medium List 2 Accent 3"/>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2">
    <w:name w:val="Light List Accent 2"/>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ediumList2-Accent2">
    <w:name w:val="Medium List 2 Accent 2"/>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2-Accent5">
    <w:name w:val="Medium List 2 Accent 5"/>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4">
    <w:name w:val="Light List Accent 4"/>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List2-Accent4">
    <w:name w:val="Medium List 2 Accent 4"/>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5">
    <w:name w:val="Light List Accent 5"/>
    <w:basedOn w:val="TableNormal"/>
    <w:uiPriority w:val="61"/>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Shading-Accent1">
    <w:name w:val="Light Shading Accent 1"/>
    <w:basedOn w:val="TableNormal"/>
    <w:uiPriority w:val="60"/>
    <w:semiHidden/>
    <w:unhideWhenUsed/>
    <w:rsid w:val="00C10F22"/>
    <w:pPr>
      <w:spacing w:after="0" w:line="240" w:lineRule="auto"/>
    </w:pPr>
    <w:rPr>
      <w:rFonts w:ascii="Times New Roman" w:eastAsia="Times New Roman" w:hAnsi="Times New Roman"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10F22"/>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10F22"/>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PlainTable21">
    <w:name w:val="Plain Table 21"/>
    <w:basedOn w:val="TableNormal"/>
    <w:uiPriority w:val="42"/>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Accent4">
    <w:name w:val="Light Shading Accent 4"/>
    <w:basedOn w:val="TableNormal"/>
    <w:uiPriority w:val="60"/>
    <w:semiHidden/>
    <w:unhideWhenUsed/>
    <w:rsid w:val="00C10F22"/>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10F22"/>
    <w:pPr>
      <w:spacing w:after="0" w:line="240" w:lineRule="auto"/>
    </w:pPr>
    <w:rPr>
      <w:rFonts w:ascii="Times New Roman" w:eastAsia="Times New Roman" w:hAnsi="Times New Roman" w:cs="Times New Roman"/>
      <w:color w:val="2E74B5" w:themeColor="accent5" w:themeShade="BF"/>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10F22"/>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stTable1Light1">
    <w:name w:val="List Table 1 Light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List7">
    <w:name w:val="Table List 7"/>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stTable1Light-Accent21">
    <w:name w:val="List Table 1 Light - Accent 2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11">
    <w:name w:val="List Table 2 - Accent 1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41">
    <w:name w:val="List Table 6 Colorful - Accent 41"/>
    <w:basedOn w:val="TableNormal"/>
    <w:uiPriority w:val="51"/>
    <w:rsid w:val="00C10F22"/>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21">
    <w:name w:val="List Table 2 - Accent 2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51">
    <w:name w:val="List Table 6 Colorful - Accent 51"/>
    <w:basedOn w:val="TableNormal"/>
    <w:uiPriority w:val="51"/>
    <w:rsid w:val="00C10F22"/>
    <w:pPr>
      <w:spacing w:after="0" w:line="240" w:lineRule="auto"/>
    </w:pPr>
    <w:rPr>
      <w:rFonts w:ascii="Times New Roman" w:eastAsia="Times New Roman" w:hAnsi="Times New Roman" w:cs="Times New Roman"/>
      <w:color w:val="2E74B5" w:themeColor="accent5" w:themeShade="BF"/>
      <w:sz w:val="20"/>
      <w:szCs w:val="20"/>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31">
    <w:name w:val="List Table 2 - Accent 3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21">
    <w:name w:val="List Table 6 Colorful - Accent 21"/>
    <w:basedOn w:val="TableNormal"/>
    <w:uiPriority w:val="51"/>
    <w:rsid w:val="00C10F22"/>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41">
    <w:name w:val="List Table 2 - Accent 4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List5">
    <w:name w:val="Table List 5"/>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istTable6Colorful-Accent31">
    <w:name w:val="List Table 6 Colorful - Accent 31"/>
    <w:basedOn w:val="TableNormal"/>
    <w:uiPriority w:val="51"/>
    <w:rsid w:val="00C10F22"/>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51">
    <w:name w:val="List Table 2 - Accent 5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11">
    <w:name w:val="List Table 3 - Accent 1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MediumGrid3">
    <w:name w:val="Medium Grid 3"/>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ListTable3-Accent31">
    <w:name w:val="List Table 3 - Accent 3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Accent11">
    <w:name w:val="List Table 4 - Accent 1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Simple1">
    <w:name w:val="Table Simple 1"/>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7">
    <w:name w:val="Table Grid 7"/>
    <w:basedOn w:val="TableNormal"/>
    <w:semiHidden/>
    <w:unhideWhenUsed/>
    <w:rsid w:val="00C10F2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stTable4-Accent31">
    <w:name w:val="List Table 4 - Accent 3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Accent11">
    <w:name w:val="List Table 5 Dark - Accent 1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C10F22"/>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
    <w:name w:val="List Table 6 Colorful - Accent 61"/>
    <w:basedOn w:val="TableNormal"/>
    <w:uiPriority w:val="51"/>
    <w:rsid w:val="00C10F22"/>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MediumGrid1-Accent6">
    <w:name w:val="Medium Grid 1 Accent 6"/>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Table7Colorful-Accent21">
    <w:name w:val="List Table 7 Colorful - Accent 21"/>
    <w:basedOn w:val="TableNormal"/>
    <w:uiPriority w:val="52"/>
    <w:rsid w:val="00C10F22"/>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C10F22"/>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C10F22"/>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10F22"/>
    <w:pPr>
      <w:spacing w:after="0" w:line="240" w:lineRule="auto"/>
    </w:pPr>
    <w:rPr>
      <w:rFonts w:ascii="Times New Roman" w:eastAsia="Times New Roman" w:hAnsi="Times New Roman" w:cs="Times New Roman"/>
      <w:color w:val="2E74B5"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C10F22"/>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5">
    <w:name w:val="Medium Grid 1 Accent 5"/>
    <w:basedOn w:val="TableNormal"/>
    <w:uiPriority w:val="67"/>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4">
    <w:name w:val="Medium Grid 3 Accent 4"/>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6">
    <w:name w:val="Medium Grid 3 Accent 6"/>
    <w:basedOn w:val="TableNormal"/>
    <w:uiPriority w:val="69"/>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3">
    <w:name w:val="Medium List 1 Accent 3"/>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6">
    <w:name w:val="Medium List 1 Accent 6"/>
    <w:basedOn w:val="TableNormal"/>
    <w:uiPriority w:val="65"/>
    <w:semiHidden/>
    <w:unhideWhenUsed/>
    <w:rsid w:val="00C10F22"/>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10F2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6">
    <w:name w:val="Medium Shading 1 Accent 6"/>
    <w:basedOn w:val="TableNormal"/>
    <w:uiPriority w:val="63"/>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C10F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NoSpacing">
    <w:name w:val="No Spacing"/>
    <w:link w:val="NoSpacingChar"/>
    <w:uiPriority w:val="1"/>
    <w:qFormat/>
    <w:rsid w:val="00C10F2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9071A9"/>
    <w:rPr>
      <w:rFonts w:cs="Times New Roman"/>
    </w:rPr>
  </w:style>
  <w:style w:type="table" w:styleId="TableGrid8">
    <w:name w:val="Table Grid 8"/>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C10F22"/>
    <w:rPr>
      <w:color w:val="808080"/>
    </w:rPr>
  </w:style>
  <w:style w:type="table" w:customStyle="1" w:styleId="PlainTable11">
    <w:name w:val="Plain Table 11"/>
    <w:basedOn w:val="TableNormal"/>
    <w:uiPriority w:val="41"/>
    <w:rsid w:val="00C10F2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C10F2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rsid w:val="00C10F22"/>
    <w:rPr>
      <w:i/>
      <w:iCs/>
      <w:color w:val="404040" w:themeColor="text1" w:themeTint="BF"/>
    </w:rPr>
  </w:style>
  <w:style w:type="character" w:styleId="SubtleReference">
    <w:name w:val="Subtle Reference"/>
    <w:basedOn w:val="DefaultParagraphFont"/>
    <w:uiPriority w:val="31"/>
    <w:rsid w:val="00C10F22"/>
    <w:rPr>
      <w:smallCaps/>
      <w:color w:val="5A5A5A" w:themeColor="text1" w:themeTint="A5"/>
    </w:rPr>
  </w:style>
  <w:style w:type="table" w:styleId="TableList3">
    <w:name w:val="Table List 3"/>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2">
    <w:name w:val="Table 3D effects 2"/>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ubtle1">
    <w:name w:val="Table Subtle 1"/>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BBNumberIndent2">
    <w:name w:val="BB Number Indent 2"/>
    <w:basedOn w:val="Normal"/>
    <w:qFormat/>
    <w:rsid w:val="009071A9"/>
    <w:pPr>
      <w:numPr>
        <w:numId w:val="31"/>
      </w:numPr>
      <w:spacing w:line="480" w:lineRule="auto"/>
    </w:pPr>
  </w:style>
  <w:style w:type="table" w:styleId="TableColorful1">
    <w:name w:val="Table Colorful 1"/>
    <w:basedOn w:val="TableNormal"/>
    <w:semiHidden/>
    <w:unhideWhenUsed/>
    <w:rsid w:val="00C10F2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10F2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semiHidden/>
    <w:unhideWhenUsed/>
    <w:rsid w:val="00C10F2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10F2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10F2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C10F2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umns4">
    <w:name w:val="Table Columns 4"/>
    <w:basedOn w:val="TableNormal"/>
    <w:semiHidden/>
    <w:unhideWhenUsed/>
    <w:rsid w:val="00C10F2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10F2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2">
    <w:name w:val="Table Simple 2"/>
    <w:basedOn w:val="TableNormal"/>
    <w:semiHidden/>
    <w:unhideWhenUsed/>
    <w:rsid w:val="00C10F22"/>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4">
    <w:name w:val="Table Grid 4"/>
    <w:basedOn w:val="TableNormal"/>
    <w:semiHidden/>
    <w:unhideWhenUsed/>
    <w:rsid w:val="00C10F2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Light1">
    <w:name w:val="Table Grid Light1"/>
    <w:basedOn w:val="TableNormal"/>
    <w:uiPriority w:val="40"/>
    <w:rsid w:val="00C10F22"/>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8">
    <w:name w:val="Table List 8"/>
    <w:basedOn w:val="TableNormal"/>
    <w:semiHidden/>
    <w:unhideWhenUsed/>
    <w:rsid w:val="00C10F2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2">
    <w:name w:val="Table Subtle 2"/>
    <w:basedOn w:val="TableNormal"/>
    <w:semiHidden/>
    <w:unhideWhenUsed/>
    <w:rsid w:val="00C10F22"/>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10F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semiHidden/>
    <w:unhideWhenUsed/>
    <w:rsid w:val="00C10F2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BBodyTextFlush">
    <w:name w:val="BB Body Text Flush"/>
    <w:basedOn w:val="Normal"/>
    <w:qFormat/>
    <w:rsid w:val="009071A9"/>
    <w:pPr>
      <w:spacing w:after="240"/>
    </w:pPr>
  </w:style>
  <w:style w:type="paragraph" w:customStyle="1" w:styleId="BBBodyTextFlush2">
    <w:name w:val="BB Body Text Flush 2"/>
    <w:basedOn w:val="Normal"/>
    <w:qFormat/>
    <w:rsid w:val="009071A9"/>
    <w:pPr>
      <w:spacing w:line="480" w:lineRule="auto"/>
    </w:pPr>
  </w:style>
  <w:style w:type="paragraph" w:customStyle="1" w:styleId="BBDepoSummary">
    <w:name w:val="BB Depo Summary"/>
    <w:basedOn w:val="BBBodyText"/>
    <w:qFormat/>
    <w:rsid w:val="009071A9"/>
    <w:pPr>
      <w:ind w:left="1440" w:hanging="1440"/>
    </w:pPr>
  </w:style>
  <w:style w:type="paragraph" w:customStyle="1" w:styleId="BBDoubleIndent">
    <w:name w:val="BB Double Indent"/>
    <w:basedOn w:val="Normal"/>
    <w:qFormat/>
    <w:rsid w:val="009071A9"/>
    <w:pPr>
      <w:spacing w:after="240"/>
      <w:ind w:left="720" w:right="720"/>
    </w:pPr>
  </w:style>
  <w:style w:type="paragraph" w:customStyle="1" w:styleId="BBTableText">
    <w:name w:val="BB Table Text"/>
    <w:basedOn w:val="Normal"/>
    <w:qFormat/>
    <w:rsid w:val="009071A9"/>
  </w:style>
  <w:style w:type="paragraph" w:customStyle="1" w:styleId="BBNumberIndent">
    <w:name w:val="BB Number Indent"/>
    <w:basedOn w:val="Normal"/>
    <w:qFormat/>
    <w:rsid w:val="009071A9"/>
    <w:pPr>
      <w:numPr>
        <w:numId w:val="30"/>
      </w:numPr>
      <w:spacing w:after="240"/>
    </w:pPr>
  </w:style>
  <w:style w:type="paragraph" w:customStyle="1" w:styleId="BBNumberedBodyText">
    <w:name w:val="BB Numbered Body Text"/>
    <w:basedOn w:val="Normal"/>
    <w:qFormat/>
    <w:rsid w:val="009071A9"/>
    <w:pPr>
      <w:numPr>
        <w:numId w:val="32"/>
      </w:numPr>
      <w:spacing w:after="240"/>
    </w:pPr>
  </w:style>
  <w:style w:type="paragraph" w:customStyle="1" w:styleId="BBNumberedQuoteIndent">
    <w:name w:val="BB Numbered Quote Indent"/>
    <w:basedOn w:val="Normal"/>
    <w:qFormat/>
    <w:rsid w:val="009071A9"/>
    <w:pPr>
      <w:numPr>
        <w:numId w:val="33"/>
      </w:numPr>
    </w:pPr>
  </w:style>
  <w:style w:type="paragraph" w:customStyle="1" w:styleId="BBQStyle">
    <w:name w:val="BB Q Style"/>
    <w:basedOn w:val="Normal"/>
    <w:next w:val="BBAStyle"/>
    <w:qFormat/>
    <w:rsid w:val="009071A9"/>
    <w:pPr>
      <w:numPr>
        <w:numId w:val="34"/>
      </w:numPr>
    </w:pPr>
  </w:style>
  <w:style w:type="paragraph" w:customStyle="1" w:styleId="BBAStyle">
    <w:name w:val="BB A Style"/>
    <w:basedOn w:val="Normal"/>
    <w:next w:val="BBQStyle"/>
    <w:qFormat/>
    <w:rsid w:val="009071A9"/>
    <w:pPr>
      <w:numPr>
        <w:ilvl w:val="1"/>
        <w:numId w:val="34"/>
      </w:numPr>
      <w:spacing w:after="240"/>
    </w:pPr>
  </w:style>
  <w:style w:type="character" w:customStyle="1" w:styleId="NoSpacingChar">
    <w:name w:val="No Spacing Char"/>
    <w:basedOn w:val="DefaultParagraphFont"/>
    <w:link w:val="NoSpacing"/>
    <w:uiPriority w:val="1"/>
    <w:locked/>
    <w:rsid w:val="00166FE6"/>
    <w:rPr>
      <w:rFonts w:ascii="Times New Roman" w:eastAsia="Times New Roman" w:hAnsi="Times New Roman" w:cs="Times New Roman"/>
      <w:sz w:val="24"/>
      <w:szCs w:val="20"/>
    </w:rPr>
  </w:style>
  <w:style w:type="paragraph" w:customStyle="1" w:styleId="msonormal0">
    <w:name w:val="msonormal"/>
    <w:basedOn w:val="Normal"/>
    <w:rsid w:val="00571D55"/>
    <w:pPr>
      <w:spacing w:before="100" w:beforeAutospacing="1" w:after="100" w:afterAutospacing="1"/>
      <w:jc w:val="left"/>
    </w:pPr>
    <w:rPr>
      <w:rFonts w:ascii="Times New Roman" w:eastAsia="Times New Roman" w:hAnsi="Times New Roman" w:cs="Times New Roman"/>
      <w:sz w:val="24"/>
    </w:rPr>
  </w:style>
  <w:style w:type="paragraph" w:customStyle="1" w:styleId="xl65">
    <w:name w:val="xl65"/>
    <w:basedOn w:val="Normal"/>
    <w:rsid w:val="00571D55"/>
    <w:pPr>
      <w:spacing w:before="100" w:beforeAutospacing="1" w:after="100" w:afterAutospacing="1"/>
      <w:jc w:val="left"/>
    </w:pPr>
    <w:rPr>
      <w:rFonts w:eastAsia="Times New Roman" w:cs="Arial"/>
      <w:sz w:val="16"/>
      <w:szCs w:val="16"/>
    </w:rPr>
  </w:style>
  <w:style w:type="paragraph" w:customStyle="1" w:styleId="xl66">
    <w:name w:val="xl66"/>
    <w:basedOn w:val="Normal"/>
    <w:rsid w:val="00571D55"/>
    <w:pPr>
      <w:spacing w:before="100" w:beforeAutospacing="1" w:after="100" w:afterAutospacing="1"/>
      <w:jc w:val="center"/>
    </w:pPr>
    <w:rPr>
      <w:rFonts w:eastAsia="Times New Roman" w:cs="Arial"/>
      <w:sz w:val="16"/>
      <w:szCs w:val="16"/>
    </w:rPr>
  </w:style>
  <w:style w:type="paragraph" w:customStyle="1" w:styleId="xl67">
    <w:name w:val="xl67"/>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rPr>
  </w:style>
  <w:style w:type="paragraph" w:customStyle="1" w:styleId="xl68">
    <w:name w:val="xl68"/>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Arial"/>
      <w:sz w:val="16"/>
      <w:szCs w:val="16"/>
    </w:rPr>
  </w:style>
  <w:style w:type="paragraph" w:customStyle="1" w:styleId="xl69">
    <w:name w:val="xl69"/>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rPr>
  </w:style>
  <w:style w:type="paragraph" w:customStyle="1" w:styleId="xl70">
    <w:name w:val="xl70"/>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s="Arial"/>
      <w:sz w:val="16"/>
      <w:szCs w:val="16"/>
    </w:rPr>
  </w:style>
  <w:style w:type="paragraph" w:customStyle="1" w:styleId="xl71">
    <w:name w:val="xl71"/>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Arial"/>
      <w:sz w:val="16"/>
      <w:szCs w:val="16"/>
    </w:rPr>
  </w:style>
  <w:style w:type="paragraph" w:customStyle="1" w:styleId="xl72">
    <w:name w:val="xl72"/>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rPr>
  </w:style>
  <w:style w:type="paragraph" w:customStyle="1" w:styleId="xl73">
    <w:name w:val="xl73"/>
    <w:basedOn w:val="Normal"/>
    <w:rsid w:val="00571D5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Arial"/>
      <w:sz w:val="16"/>
      <w:szCs w:val="16"/>
    </w:rPr>
  </w:style>
  <w:style w:type="paragraph" w:customStyle="1" w:styleId="xl74">
    <w:name w:val="xl74"/>
    <w:basedOn w:val="Normal"/>
    <w:rsid w:val="00571D5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eastAsia="Times New Roman" w:cs="Arial"/>
      <w:sz w:val="16"/>
      <w:szCs w:val="16"/>
    </w:rPr>
  </w:style>
  <w:style w:type="paragraph" w:customStyle="1" w:styleId="xl75">
    <w:name w:val="xl75"/>
    <w:basedOn w:val="Normal"/>
    <w:rsid w:val="00571D5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Arial"/>
      <w:sz w:val="16"/>
      <w:szCs w:val="16"/>
    </w:rPr>
  </w:style>
  <w:style w:type="paragraph" w:customStyle="1" w:styleId="xl76">
    <w:name w:val="xl76"/>
    <w:basedOn w:val="Normal"/>
    <w:rsid w:val="00571D5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eastAsia="Times New Roman" w:cs="Arial"/>
      <w:sz w:val="16"/>
      <w:szCs w:val="16"/>
    </w:rPr>
  </w:style>
  <w:style w:type="paragraph" w:customStyle="1" w:styleId="xl77">
    <w:name w:val="xl77"/>
    <w:basedOn w:val="Normal"/>
    <w:rsid w:val="00571D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Arial"/>
      <w:sz w:val="16"/>
      <w:szCs w:val="16"/>
    </w:rPr>
  </w:style>
  <w:style w:type="paragraph" w:customStyle="1" w:styleId="xl78">
    <w:name w:val="xl78"/>
    <w:basedOn w:val="Normal"/>
    <w:rsid w:val="00571D5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16"/>
      <w:szCs w:val="16"/>
    </w:rPr>
  </w:style>
  <w:style w:type="paragraph" w:customStyle="1" w:styleId="xl79">
    <w:name w:val="xl79"/>
    <w:basedOn w:val="Normal"/>
    <w:rsid w:val="00571D55"/>
    <w:pPr>
      <w:pBdr>
        <w:right w:val="single" w:sz="4" w:space="0" w:color="auto"/>
      </w:pBdr>
      <w:shd w:val="clear" w:color="000000" w:fill="FFFF00"/>
      <w:spacing w:before="100" w:beforeAutospacing="1" w:after="100" w:afterAutospacing="1"/>
      <w:jc w:val="left"/>
    </w:pPr>
    <w:rPr>
      <w:rFonts w:eastAsia="Times New Roman" w:cs="Arial"/>
      <w:sz w:val="16"/>
      <w:szCs w:val="16"/>
    </w:rPr>
  </w:style>
  <w:style w:type="paragraph" w:customStyle="1" w:styleId="xl80">
    <w:name w:val="xl80"/>
    <w:basedOn w:val="Normal"/>
    <w:rsid w:val="00571D5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rFonts w:eastAsia="Times New Roman" w:cs="Arial"/>
      <w:sz w:val="16"/>
      <w:szCs w:val="16"/>
    </w:rPr>
  </w:style>
  <w:style w:type="paragraph" w:customStyle="1" w:styleId="xl81">
    <w:name w:val="xl81"/>
    <w:basedOn w:val="Normal"/>
    <w:rsid w:val="00571D5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eastAsia="Times New Roman"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4.xml"/><Relationship Id="rId20" Type="http://schemas.openxmlformats.org/officeDocument/2006/relationships/footer" Target="footer5.xml"/><Relationship Id="rId41"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Balch!24768124.13</documentid>
  <senderid>AWHITLOCK</senderid>
  <senderemail>AWHITLOCK@BALCH.COM</senderemail>
  <lastmodified>2026-04-30T13:58:00.0000000-05:00</lastmodified>
  <database>Balch</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559ef-300a-43f6-9f36-0c948c9a4266">
      <Terms xmlns="http://schemas.microsoft.com/office/infopath/2007/PartnerControls"/>
    </lcf76f155ced4ddcb4097134ff3c332f>
    <gc6ea7f06dd9455d9ab3d40ce7770074 xmlns="0974ac4d-b6b0-4073-b19a-67366b3b0f60">
      <Terms xmlns="http://schemas.microsoft.com/office/infopath/2007/PartnerControls"/>
    </gc6ea7f06dd9455d9ab3d40ce7770074>
    <h9ed0b184b3d4d46b9232313a139da48 xmlns="0974ac4d-b6b0-4073-b19a-67366b3b0f60">
      <Terms xmlns="http://schemas.microsoft.com/office/infopath/2007/PartnerControls"/>
    </h9ed0b184b3d4d46b9232313a139da48>
    <TaxCatchAll xmlns="7828c3d5-6b85-4176-b10d-9ea0ed42f2fe" xsi:nil="true"/>
    <Document_x0020_Date xmlns="0974ac4d-b6b0-4073-b19a-67366b3b0f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1AE3BE66522CA544AD0E8BFA3A1BD86A" ma:contentTypeVersion="23" ma:contentTypeDescription="Create a new document." ma:contentTypeScope="" ma:versionID="f7db722036201611f1d1ae273e0fabe1">
  <xsd:schema xmlns:xsd="http://www.w3.org/2001/XMLSchema" xmlns:xs="http://www.w3.org/2001/XMLSchema" xmlns:p="http://schemas.microsoft.com/office/2006/metadata/properties" xmlns:ns2="0974ac4d-b6b0-4073-b19a-67366b3b0f60" xmlns:ns3="7828c3d5-6b85-4176-b10d-9ea0ed42f2fe" xmlns:ns4="c89559ef-300a-43f6-9f36-0c948c9a4266" targetNamespace="http://schemas.microsoft.com/office/2006/metadata/properties" ma:root="true" ma:fieldsID="7029a20ec446ab354eca5e9962078c54" ns2:_="" ns3:_="" ns4:_="">
    <xsd:import namespace="0974ac4d-b6b0-4073-b19a-67366b3b0f60"/>
    <xsd:import namespace="7828c3d5-6b85-4176-b10d-9ea0ed42f2fe"/>
    <xsd:import namespace="c89559ef-300a-43f6-9f36-0c948c9a4266"/>
    <xsd:element name="properties">
      <xsd:complexType>
        <xsd:sequence>
          <xsd:element name="documentManagement">
            <xsd:complexType>
              <xsd:all>
                <xsd:element ref="ns2:gc6ea7f06dd9455d9ab3d40ce7770074" minOccurs="0"/>
                <xsd:element ref="ns3:TaxCatchAll" minOccurs="0"/>
                <xsd:element ref="ns3:TaxCatchAllLabel" minOccurs="0"/>
                <xsd:element ref="ns2:Document_x0020_Date" minOccurs="0"/>
                <xsd:element ref="ns2:h9ed0b184b3d4d46b9232313a139da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lcf76f155ced4ddcb4097134ff3c332f" minOccurs="0"/>
                <xsd:element ref="ns4:MediaServiceOCR"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Document_x0020_Date" ma:index="12" nillable="true" ma:displayName="Document Date" ma:default="" ma:format="DateOnly" ma:internalName="Document_x0020_Date">
      <xsd:simpleType>
        <xsd:restriction base="dms:DateTime"/>
      </xsd:simpleType>
    </xsd:element>
    <xsd:element name="h9ed0b184b3d4d46b9232313a139da48" ma:index="13" nillable="true" ma:taxonomy="true" ma:internalName="h9ed0b184b3d4d46b9232313a139da48" ma:taxonomyFieldName="City_x0020_Department" ma:displayName="City Department"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8c3d5-6b85-4176-b10d-9ea0ed42f2f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da188f-8bf1-4184-97f8-6095388d2af8}" ma:internalName="TaxCatchAll" ma:showField="CatchAllData" ma:web="7828c3d5-6b85-4176-b10d-9ea0ed42f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da188f-8bf1-4184-97f8-6095388d2af8}" ma:internalName="TaxCatchAllLabel" ma:readOnly="true" ma:showField="CatchAllDataLabel" ma:web="7828c3d5-6b85-4176-b10d-9ea0ed42f2fe">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559ef-300a-43f6-9f36-0c948c9a42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DD06D-3BD1-4B2E-8CC5-4CDAB3D4D088}">
  <ds:schemaRefs>
    <ds:schemaRef ds:uri="http://schemas.openxmlformats.org/officeDocument/2006/bibliography"/>
  </ds:schemaRefs>
</ds:datastoreItem>
</file>

<file path=customXml/itemProps2.xml><?xml version="1.0" encoding="utf-8"?>
<ds:datastoreItem xmlns:ds="http://schemas.openxmlformats.org/officeDocument/2006/customXml" ds:itemID="{17F0A2C3-323B-4C44-9EF6-1D5B02B811D3}">
  <ds:schemaRefs>
    <ds:schemaRef ds:uri="http://www.imanage.com/work/xmlschema"/>
  </ds:schemaRefs>
</ds:datastoreItem>
</file>

<file path=customXml/itemProps3.xml><?xml version="1.0" encoding="utf-8"?>
<ds:datastoreItem xmlns:ds="http://schemas.openxmlformats.org/officeDocument/2006/customXml" ds:itemID="{B2464702-5EA3-43BD-BFE8-6E3DD608C557}">
  <ds:schemaRefs>
    <ds:schemaRef ds:uri="http://schemas.microsoft.com/office/2006/metadata/properties"/>
    <ds:schemaRef ds:uri="http://schemas.microsoft.com/office/infopath/2007/PartnerControls"/>
    <ds:schemaRef ds:uri="c89559ef-300a-43f6-9f36-0c948c9a4266"/>
    <ds:schemaRef ds:uri="0974ac4d-b6b0-4073-b19a-67366b3b0f60"/>
    <ds:schemaRef ds:uri="7828c3d5-6b85-4176-b10d-9ea0ed42f2fe"/>
  </ds:schemaRefs>
</ds:datastoreItem>
</file>

<file path=customXml/itemProps4.xml><?xml version="1.0" encoding="utf-8"?>
<ds:datastoreItem xmlns:ds="http://schemas.openxmlformats.org/officeDocument/2006/customXml" ds:itemID="{F39A733D-8D2B-4781-BFCA-FE943ACFE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ac4d-b6b0-4073-b19a-67366b3b0f60"/>
    <ds:schemaRef ds:uri="7828c3d5-6b85-4176-b10d-9ea0ed42f2fe"/>
    <ds:schemaRef ds:uri="c89559ef-300a-43f6-9f36-0c948c9a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F8A44F-1F05-43B5-8EAD-E220A6A20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14960</Words>
  <Characters>85275</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Earline Matthews</cp:lastModifiedBy>
  <cp:revision>3</cp:revision>
  <dcterms:created xsi:type="dcterms:W3CDTF">2026-05-05T16:33:00Z</dcterms:created>
  <dcterms:modified xsi:type="dcterms:W3CDTF">2026-05-05T16:33:00Z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68c645ff-75ab-4e10-a620-93e0422bc371</vt:lpwstr>
  </property>
</Properties>
</file>